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AC00F">
      <w:pPr>
        <w:jc w:val="center"/>
        <w:rPr>
          <w:rFonts w:ascii="宋体" w:hAnsi="宋体"/>
          <w:sz w:val="30"/>
          <w:szCs w:val="30"/>
        </w:rPr>
      </w:pPr>
    </w:p>
    <w:p w14:paraId="2E5FDB6E">
      <w:pPr>
        <w:jc w:val="center"/>
        <w:rPr>
          <w:sz w:val="28"/>
          <w:szCs w:val="28"/>
          <w:highlight w:val="none"/>
        </w:rPr>
      </w:pPr>
      <w:bookmarkStart w:id="2" w:name="_GoBack"/>
      <w:r>
        <w:rPr>
          <w:rFonts w:hint="eastAsia" w:ascii="宋体" w:hAnsi="宋体"/>
          <w:sz w:val="44"/>
          <w:szCs w:val="48"/>
          <w:highlight w:val="none"/>
          <w:lang w:eastAsia="zh-CN"/>
        </w:rPr>
        <w:t>YN-N0499加工中心夹具项修项目</w:t>
      </w:r>
    </w:p>
    <w:p w14:paraId="75650402">
      <w:pPr>
        <w:rPr>
          <w:sz w:val="28"/>
          <w:szCs w:val="28"/>
          <w:highlight w:val="none"/>
        </w:rPr>
      </w:pPr>
    </w:p>
    <w:p w14:paraId="6A52B84E">
      <w:pPr>
        <w:jc w:val="center"/>
        <w:rPr>
          <w:rFonts w:ascii="黑体" w:hAnsi="宋体" w:eastAsia="黑体"/>
          <w:sz w:val="56"/>
          <w:szCs w:val="84"/>
          <w:highlight w:val="none"/>
        </w:rPr>
      </w:pPr>
      <w:r>
        <w:rPr>
          <w:rFonts w:hint="eastAsia" w:ascii="黑体" w:hAnsi="宋体" w:eastAsia="黑体"/>
          <w:sz w:val="56"/>
          <w:szCs w:val="84"/>
          <w:highlight w:val="none"/>
        </w:rPr>
        <w:t>招</w:t>
      </w:r>
    </w:p>
    <w:p w14:paraId="6E16AE69">
      <w:pPr>
        <w:jc w:val="center"/>
        <w:rPr>
          <w:rFonts w:ascii="黑体" w:hAnsi="宋体" w:eastAsia="黑体"/>
          <w:sz w:val="56"/>
          <w:szCs w:val="84"/>
          <w:highlight w:val="none"/>
        </w:rPr>
      </w:pPr>
    </w:p>
    <w:p w14:paraId="4C6C73CF">
      <w:pPr>
        <w:jc w:val="center"/>
        <w:rPr>
          <w:rFonts w:ascii="黑体" w:hAnsi="宋体" w:eastAsia="黑体"/>
          <w:sz w:val="56"/>
          <w:szCs w:val="84"/>
          <w:highlight w:val="none"/>
        </w:rPr>
      </w:pPr>
      <w:r>
        <w:rPr>
          <w:rFonts w:hint="eastAsia" w:ascii="黑体" w:hAnsi="宋体" w:eastAsia="黑体"/>
          <w:sz w:val="56"/>
          <w:szCs w:val="84"/>
          <w:highlight w:val="none"/>
        </w:rPr>
        <w:t>标</w:t>
      </w:r>
    </w:p>
    <w:p w14:paraId="009773EB">
      <w:pPr>
        <w:jc w:val="center"/>
        <w:rPr>
          <w:rFonts w:ascii="黑体" w:hAnsi="宋体" w:eastAsia="黑体"/>
          <w:sz w:val="56"/>
          <w:szCs w:val="84"/>
          <w:highlight w:val="none"/>
        </w:rPr>
      </w:pPr>
    </w:p>
    <w:p w14:paraId="04D8F3E7">
      <w:pPr>
        <w:jc w:val="center"/>
        <w:rPr>
          <w:rFonts w:ascii="黑体" w:hAnsi="宋体" w:eastAsia="黑体"/>
          <w:sz w:val="56"/>
          <w:szCs w:val="84"/>
          <w:highlight w:val="none"/>
        </w:rPr>
      </w:pPr>
      <w:r>
        <w:rPr>
          <w:rFonts w:hint="eastAsia" w:ascii="黑体" w:hAnsi="宋体" w:eastAsia="黑体"/>
          <w:sz w:val="56"/>
          <w:szCs w:val="84"/>
          <w:highlight w:val="none"/>
        </w:rPr>
        <w:t>书</w:t>
      </w:r>
    </w:p>
    <w:p w14:paraId="1D8853D1">
      <w:pPr>
        <w:rPr>
          <w:rFonts w:ascii="黑体" w:hAnsi="宋体" w:eastAsia="黑体"/>
          <w:sz w:val="56"/>
          <w:szCs w:val="84"/>
          <w:highlight w:val="none"/>
        </w:rPr>
      </w:pPr>
    </w:p>
    <w:p w14:paraId="748AED96">
      <w:pPr>
        <w:ind w:right="2240" w:firstLine="1280" w:firstLineChars="400"/>
        <w:jc w:val="left"/>
        <w:rPr>
          <w:rFonts w:ascii="华文仿宋" w:hAnsi="华文仿宋" w:eastAsia="华文仿宋"/>
          <w:sz w:val="32"/>
          <w:szCs w:val="28"/>
          <w:highlight w:val="none"/>
        </w:rPr>
      </w:pPr>
    </w:p>
    <w:p w14:paraId="7E905578">
      <w:pPr>
        <w:ind w:right="2240" w:firstLine="1280" w:firstLineChars="400"/>
        <w:jc w:val="left"/>
        <w:rPr>
          <w:rFonts w:ascii="华文仿宋" w:hAnsi="华文仿宋" w:eastAsia="华文仿宋"/>
          <w:sz w:val="32"/>
          <w:szCs w:val="28"/>
          <w:highlight w:val="none"/>
        </w:rPr>
      </w:pPr>
    </w:p>
    <w:p w14:paraId="5FC186FB">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548BF45D">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4B57661F">
      <w:pPr>
        <w:jc w:val="left"/>
        <w:rPr>
          <w:rFonts w:ascii="华文仿宋" w:hAnsi="华文仿宋" w:eastAsia="华文仿宋"/>
          <w:sz w:val="32"/>
          <w:szCs w:val="28"/>
          <w:highlight w:val="none"/>
        </w:rPr>
      </w:pPr>
    </w:p>
    <w:p w14:paraId="556852D7">
      <w:pPr>
        <w:jc w:val="center"/>
        <w:rPr>
          <w:rFonts w:hint="eastAsia" w:ascii="宋体" w:hAnsi="宋体"/>
          <w:sz w:val="28"/>
          <w:szCs w:val="28"/>
          <w:highlight w:val="none"/>
        </w:rPr>
      </w:pPr>
    </w:p>
    <w:p w14:paraId="7967FA19">
      <w:pPr>
        <w:jc w:val="center"/>
        <w:rPr>
          <w:rFonts w:hint="eastAsia" w:ascii="宋体" w:hAnsi="宋体"/>
          <w:sz w:val="28"/>
          <w:szCs w:val="28"/>
          <w:highlight w:val="none"/>
        </w:rPr>
      </w:pPr>
    </w:p>
    <w:p w14:paraId="270D9199">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1EAB2F79">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6</w:t>
      </w:r>
      <w:r>
        <w:rPr>
          <w:rFonts w:hint="eastAsia" w:ascii="宋体" w:hAnsi="宋体"/>
          <w:sz w:val="32"/>
          <w:szCs w:val="32"/>
          <w:highlight w:val="none"/>
        </w:rPr>
        <w:t>月</w:t>
      </w:r>
    </w:p>
    <w:p w14:paraId="1B8E8741">
      <w:pPr>
        <w:spacing w:line="480" w:lineRule="auto"/>
        <w:rPr>
          <w:rFonts w:ascii="宋体" w:hAnsi="宋体"/>
          <w:b/>
          <w:bCs/>
          <w:sz w:val="48"/>
          <w:szCs w:val="48"/>
          <w:highlight w:val="none"/>
        </w:rPr>
      </w:pPr>
    </w:p>
    <w:p w14:paraId="00158161">
      <w:pPr>
        <w:spacing w:line="480" w:lineRule="auto"/>
        <w:jc w:val="center"/>
        <w:rPr>
          <w:rFonts w:ascii="宋体" w:hAnsi="宋体"/>
          <w:b/>
          <w:bCs/>
          <w:sz w:val="48"/>
          <w:szCs w:val="48"/>
          <w:highlight w:val="none"/>
        </w:rPr>
      </w:pPr>
    </w:p>
    <w:p w14:paraId="4ECC45C8">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71C442B2">
      <w:pPr>
        <w:tabs>
          <w:tab w:val="left" w:pos="3240"/>
        </w:tabs>
        <w:spacing w:line="480" w:lineRule="auto"/>
        <w:rPr>
          <w:rFonts w:ascii="宋体" w:hAnsi="宋体"/>
          <w:b/>
          <w:bCs/>
          <w:sz w:val="24"/>
          <w:highlight w:val="none"/>
        </w:rPr>
      </w:pPr>
      <w:r>
        <w:rPr>
          <w:rFonts w:ascii="宋体" w:hAnsi="宋体"/>
          <w:b/>
          <w:bCs/>
          <w:sz w:val="24"/>
          <w:highlight w:val="none"/>
        </w:rPr>
        <w:tab/>
      </w:r>
    </w:p>
    <w:p w14:paraId="20A3D93F">
      <w:pPr>
        <w:tabs>
          <w:tab w:val="left" w:pos="3240"/>
        </w:tabs>
        <w:spacing w:line="480" w:lineRule="auto"/>
        <w:rPr>
          <w:rFonts w:ascii="宋体" w:hAnsi="宋体"/>
          <w:b/>
          <w:bCs/>
          <w:sz w:val="24"/>
          <w:highlight w:val="none"/>
        </w:rPr>
      </w:pPr>
    </w:p>
    <w:p w14:paraId="2BD9377C">
      <w:pPr>
        <w:tabs>
          <w:tab w:val="left" w:pos="3240"/>
        </w:tabs>
        <w:spacing w:line="480" w:lineRule="auto"/>
        <w:rPr>
          <w:rFonts w:ascii="宋体" w:hAnsi="宋体"/>
          <w:b/>
          <w:bCs/>
          <w:sz w:val="24"/>
          <w:highlight w:val="none"/>
        </w:rPr>
      </w:pPr>
    </w:p>
    <w:p w14:paraId="74F49FDF">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3401C642">
      <w:pPr>
        <w:pStyle w:val="13"/>
        <w:rPr>
          <w:highlight w:val="none"/>
        </w:rPr>
      </w:pPr>
    </w:p>
    <w:p w14:paraId="51CD3A31">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274125D4">
      <w:pPr>
        <w:pStyle w:val="13"/>
        <w:rPr>
          <w:highlight w:val="none"/>
        </w:rPr>
      </w:pPr>
    </w:p>
    <w:p w14:paraId="0584D0F4">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5F20C366">
      <w:pPr>
        <w:pStyle w:val="6"/>
        <w:rPr>
          <w:rFonts w:hint="eastAsia"/>
          <w:highlight w:val="none"/>
        </w:rPr>
      </w:pPr>
    </w:p>
    <w:p w14:paraId="3899A7B4">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027C95C9">
      <w:pPr>
        <w:pStyle w:val="7"/>
        <w:rPr>
          <w:highlight w:val="none"/>
        </w:rPr>
      </w:pPr>
    </w:p>
    <w:p w14:paraId="005687B8">
      <w:pPr>
        <w:pStyle w:val="13"/>
        <w:rPr>
          <w:highlight w:val="none"/>
        </w:rPr>
      </w:pPr>
    </w:p>
    <w:p w14:paraId="6C3EB01C">
      <w:pPr>
        <w:pStyle w:val="13"/>
        <w:rPr>
          <w:highlight w:val="none"/>
        </w:rPr>
      </w:pPr>
    </w:p>
    <w:p w14:paraId="019E7E79">
      <w:pPr>
        <w:pStyle w:val="9"/>
        <w:spacing w:line="360" w:lineRule="auto"/>
        <w:jc w:val="center"/>
        <w:rPr>
          <w:highlight w:val="none"/>
        </w:rPr>
      </w:pPr>
      <w:r>
        <w:rPr>
          <w:highlight w:val="none"/>
        </w:rPr>
        <w:fldChar w:fldCharType="end"/>
      </w:r>
    </w:p>
    <w:p w14:paraId="7D8EA84B">
      <w:pPr>
        <w:pStyle w:val="9"/>
        <w:spacing w:line="360" w:lineRule="auto"/>
        <w:jc w:val="center"/>
        <w:rPr>
          <w:highlight w:val="none"/>
        </w:rPr>
      </w:pPr>
    </w:p>
    <w:p w14:paraId="5FAB1197">
      <w:pPr>
        <w:pStyle w:val="9"/>
        <w:spacing w:line="360" w:lineRule="auto"/>
        <w:jc w:val="center"/>
        <w:rPr>
          <w:highlight w:val="none"/>
        </w:rPr>
      </w:pPr>
    </w:p>
    <w:p w14:paraId="200EF4C9">
      <w:pPr>
        <w:pStyle w:val="9"/>
        <w:spacing w:line="360" w:lineRule="auto"/>
        <w:jc w:val="center"/>
        <w:rPr>
          <w:highlight w:val="none"/>
        </w:rPr>
      </w:pPr>
    </w:p>
    <w:p w14:paraId="37B90982">
      <w:pPr>
        <w:pStyle w:val="9"/>
        <w:spacing w:line="360" w:lineRule="auto"/>
        <w:jc w:val="center"/>
        <w:rPr>
          <w:highlight w:val="none"/>
        </w:rPr>
      </w:pPr>
    </w:p>
    <w:p w14:paraId="600FE207">
      <w:pPr>
        <w:pStyle w:val="9"/>
        <w:spacing w:line="360" w:lineRule="auto"/>
        <w:jc w:val="center"/>
        <w:rPr>
          <w:highlight w:val="none"/>
        </w:rPr>
      </w:pPr>
    </w:p>
    <w:p w14:paraId="09D4027D">
      <w:pPr>
        <w:pStyle w:val="9"/>
        <w:spacing w:line="360" w:lineRule="auto"/>
        <w:jc w:val="center"/>
        <w:rPr>
          <w:highlight w:val="none"/>
        </w:rPr>
      </w:pPr>
    </w:p>
    <w:p w14:paraId="3FAE81B5">
      <w:pPr>
        <w:pStyle w:val="9"/>
        <w:spacing w:line="360" w:lineRule="auto"/>
        <w:jc w:val="center"/>
        <w:rPr>
          <w:highlight w:val="none"/>
        </w:rPr>
      </w:pPr>
    </w:p>
    <w:p w14:paraId="3C7C8E17">
      <w:pPr>
        <w:pStyle w:val="9"/>
        <w:spacing w:line="360" w:lineRule="auto"/>
        <w:jc w:val="both"/>
        <w:rPr>
          <w:highlight w:val="none"/>
        </w:rPr>
      </w:pPr>
    </w:p>
    <w:p w14:paraId="1D760FAE">
      <w:pPr>
        <w:pStyle w:val="9"/>
        <w:spacing w:line="360" w:lineRule="auto"/>
        <w:jc w:val="center"/>
        <w:rPr>
          <w:rFonts w:ascii="黑体" w:eastAsia="黑体"/>
          <w:b/>
          <w:bCs/>
          <w:sz w:val="36"/>
          <w:szCs w:val="36"/>
          <w:highlight w:val="none"/>
        </w:rPr>
      </w:pPr>
    </w:p>
    <w:p w14:paraId="5F873888">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0F969129">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384706A1">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YN-N0499加工中心夹具项修项目</w:t>
      </w:r>
      <w:r>
        <w:rPr>
          <w:rFonts w:hint="eastAsia"/>
          <w:highlight w:val="none"/>
          <w:lang w:eastAsia="zh-CN"/>
        </w:rPr>
        <w:t>。</w:t>
      </w:r>
    </w:p>
    <w:bookmarkEnd w:id="0"/>
    <w:p w14:paraId="5EC1656F">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4E71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center"/>
          </w:tcPr>
          <w:p w14:paraId="417E25D7">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7361E07E">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2AB58197">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2CD36D78">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7FDA1857">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0320D9A5">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2CD3CC4C">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3696CD48">
            <w:pPr>
              <w:spacing w:line="360" w:lineRule="exact"/>
              <w:jc w:val="center"/>
              <w:rPr>
                <w:rFonts w:hint="eastAsia" w:ascii="宋体" w:hAnsi="宋体"/>
                <w:highlight w:val="none"/>
              </w:rPr>
            </w:pPr>
            <w:r>
              <w:rPr>
                <w:rFonts w:hint="eastAsia" w:ascii="宋体" w:hAnsi="宋体"/>
                <w:highlight w:val="none"/>
              </w:rPr>
              <w:t>备注</w:t>
            </w:r>
          </w:p>
        </w:tc>
      </w:tr>
      <w:tr w14:paraId="058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22C155F">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32D70440">
            <w:pPr>
              <w:jc w:val="center"/>
              <w:rPr>
                <w:rFonts w:ascii="宋体" w:hAnsi="宋体"/>
                <w:sz w:val="21"/>
                <w:szCs w:val="21"/>
                <w:highlight w:val="none"/>
              </w:rPr>
            </w:pPr>
            <w:r>
              <w:rPr>
                <w:rFonts w:hint="eastAsia"/>
                <w:highlight w:val="none"/>
                <w:lang w:val="en-US" w:eastAsia="zh-CN"/>
              </w:rPr>
              <w:t>YN-N0499加工中心夹具项修项目</w:t>
            </w:r>
          </w:p>
        </w:tc>
        <w:tc>
          <w:tcPr>
            <w:tcW w:w="774" w:type="dxa"/>
            <w:noWrap w:val="0"/>
            <w:vAlign w:val="center"/>
          </w:tcPr>
          <w:p w14:paraId="4BCD437E">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4027A644">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1DCAFE77">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2E123775">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0BCF903B">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4B6FFBED">
            <w:pPr>
              <w:spacing w:line="360" w:lineRule="exact"/>
              <w:jc w:val="center"/>
              <w:rPr>
                <w:rFonts w:hint="eastAsia" w:ascii="宋体" w:hAnsi="宋体"/>
                <w:sz w:val="21"/>
                <w:szCs w:val="21"/>
                <w:highlight w:val="none"/>
              </w:rPr>
            </w:pPr>
          </w:p>
        </w:tc>
      </w:tr>
      <w:tr w14:paraId="0C7E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4DACCAD6">
            <w:pPr>
              <w:spacing w:line="360" w:lineRule="exact"/>
              <w:rPr>
                <w:rFonts w:ascii="宋体" w:hAnsi="宋体"/>
                <w:sz w:val="21"/>
                <w:szCs w:val="21"/>
                <w:highlight w:val="none"/>
              </w:rPr>
            </w:pPr>
          </w:p>
        </w:tc>
      </w:tr>
    </w:tbl>
    <w:p w14:paraId="22CCD242">
      <w:pPr>
        <w:pStyle w:val="9"/>
        <w:spacing w:line="360" w:lineRule="auto"/>
        <w:ind w:firstLine="420" w:firstLineChars="200"/>
        <w:rPr>
          <w:highlight w:val="none"/>
        </w:rPr>
      </w:pPr>
      <w:r>
        <w:rPr>
          <w:rFonts w:hint="eastAsia"/>
          <w:highlight w:val="none"/>
        </w:rPr>
        <w:t xml:space="preserve">                                                                                                                                                                                                                                                                                                                                                                                                                                                                                                                                                                                   </w:t>
      </w:r>
    </w:p>
    <w:p w14:paraId="1B3B384C">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60C85CE3">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6ECEBF4F">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4BBAC13E">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6</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30  </w:t>
      </w:r>
      <w:r>
        <w:rPr>
          <w:rFonts w:hint="eastAsia"/>
          <w:color w:val="FF0000"/>
          <w:highlight w:val="none"/>
        </w:rPr>
        <w:t>日</w:t>
      </w:r>
      <w:r>
        <w:rPr>
          <w:rFonts w:hint="eastAsia"/>
          <w:highlight w:val="none"/>
        </w:rPr>
        <w:t>。</w:t>
      </w:r>
    </w:p>
    <w:p w14:paraId="385BFFDD">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7</w:t>
      </w:r>
      <w:r>
        <w:rPr>
          <w:rFonts w:hint="eastAsia"/>
          <w:color w:val="FF0000"/>
          <w:highlight w:val="none"/>
        </w:rPr>
        <w:t>月</w:t>
      </w:r>
      <w:r>
        <w:rPr>
          <w:rFonts w:hint="eastAsia"/>
          <w:color w:val="FF0000"/>
          <w:highlight w:val="none"/>
          <w:lang w:val="en-US" w:eastAsia="zh-CN"/>
        </w:rPr>
        <w:t xml:space="preserve"> 16</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051FDEC4">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6F06380C">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2E852608">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3D0BB956">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597AD6FD">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 xml:space="preserve"> 30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 xml:space="preserve"> 15</w:t>
      </w:r>
      <w:r>
        <w:rPr>
          <w:rFonts w:hint="eastAsia"/>
          <w:highlight w:val="none"/>
        </w:rPr>
        <w:t>日</w:t>
      </w:r>
      <w:r>
        <w:rPr>
          <w:rFonts w:hint="eastAsia"/>
          <w:highlight w:val="none"/>
          <w:lang w:val="en-US" w:eastAsia="zh-CN"/>
        </w:rPr>
        <w:t>17时</w:t>
      </w:r>
      <w:r>
        <w:rPr>
          <w:rFonts w:hint="eastAsia"/>
          <w:highlight w:val="none"/>
        </w:rPr>
        <w:t>前。</w:t>
      </w:r>
    </w:p>
    <w:p w14:paraId="600AD23B">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3599A3D9">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0F9CD1C3">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6A23B01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5D169FE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367C9B1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50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201197B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7D55D9E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3D3812A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689B791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73B114B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230D132A">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2794B93">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6FA34595">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0B9C5BF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7DBFE42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4CCE5C8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57C374A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5D8EE17D">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627ACD86">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1BFF85D5">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0ED62DB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5ABAD9E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4850888A">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011B9C55">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73237FC8">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68388C8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06D4E5B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11CE77A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59CDCA2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4387EBF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09210F5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3BFBD9B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6AC85FE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37D74B2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5A42D6A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53C7B82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16CD668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054A8EB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348D97B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1C2DF62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0A4C6B5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541420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27B9B2D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79EEB97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27554A5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549B721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707C1C8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5C63BA1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3DACC57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4CED759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2AD51D2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16A726A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24A6FAD5">
      <w:pPr>
        <w:pStyle w:val="9"/>
        <w:spacing w:line="360" w:lineRule="auto"/>
        <w:ind w:firstLine="422" w:firstLineChars="200"/>
        <w:rPr>
          <w:b/>
          <w:highlight w:val="none"/>
        </w:rPr>
      </w:pPr>
      <w:r>
        <w:rPr>
          <w:rFonts w:hint="eastAsia"/>
          <w:b/>
          <w:highlight w:val="none"/>
        </w:rPr>
        <w:t>3.报价：</w:t>
      </w:r>
    </w:p>
    <w:p w14:paraId="1F33C994">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234719F8">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4520F434">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382D2D9A">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72D369DF">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本项目投标总额限价为18.6224万元（含13%税），投标方报价不得高于此上限。</w:t>
      </w:r>
    </w:p>
    <w:p w14:paraId="204B9BFF">
      <w:pPr>
        <w:pStyle w:val="9"/>
        <w:spacing w:line="360" w:lineRule="auto"/>
        <w:ind w:firstLine="422" w:firstLineChars="200"/>
        <w:rPr>
          <w:b/>
          <w:highlight w:val="none"/>
        </w:rPr>
      </w:pPr>
      <w:r>
        <w:rPr>
          <w:rFonts w:hint="eastAsia"/>
          <w:b/>
          <w:highlight w:val="none"/>
        </w:rPr>
        <w:t>4.技术规范及服务</w:t>
      </w:r>
    </w:p>
    <w:p w14:paraId="6DCE863D">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565FD08B">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0AFDB298">
      <w:pPr>
        <w:pStyle w:val="9"/>
        <w:spacing w:line="360" w:lineRule="auto"/>
        <w:ind w:firstLine="422" w:firstLineChars="200"/>
        <w:rPr>
          <w:b/>
          <w:highlight w:val="none"/>
        </w:rPr>
      </w:pPr>
      <w:r>
        <w:rPr>
          <w:rFonts w:hint="eastAsia"/>
          <w:b/>
          <w:highlight w:val="none"/>
        </w:rPr>
        <w:t>5.其他</w:t>
      </w:r>
    </w:p>
    <w:p w14:paraId="5EFCCB7F">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4E9A7AF9">
      <w:pPr>
        <w:pStyle w:val="9"/>
        <w:spacing w:line="360" w:lineRule="auto"/>
        <w:ind w:firstLine="420" w:firstLineChars="200"/>
        <w:rPr>
          <w:highlight w:val="none"/>
        </w:rPr>
      </w:pPr>
      <w:r>
        <w:rPr>
          <w:rFonts w:hint="eastAsia"/>
          <w:highlight w:val="none"/>
        </w:rPr>
        <w:t>其余未尽事宜，均按合同约定。</w:t>
      </w:r>
    </w:p>
    <w:p w14:paraId="04590CE7">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35759D44">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42A4C9B1">
      <w:pPr>
        <w:pStyle w:val="9"/>
        <w:spacing w:line="360" w:lineRule="auto"/>
        <w:ind w:firstLine="420" w:firstLineChars="200"/>
        <w:rPr>
          <w:highlight w:val="none"/>
        </w:rPr>
      </w:pPr>
      <w:r>
        <w:rPr>
          <w:rFonts w:hint="eastAsia"/>
          <w:highlight w:val="none"/>
        </w:rPr>
        <w:t>1.投标保证金：</w:t>
      </w:r>
    </w:p>
    <w:p w14:paraId="48E5A447">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1C94C456">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YN-N0499加工中心夹具项修项目</w:t>
      </w:r>
      <w:r>
        <w:rPr>
          <w:rFonts w:hint="eastAsia"/>
          <w:highlight w:val="none"/>
        </w:rPr>
        <w:t>”；</w:t>
      </w:r>
    </w:p>
    <w:p w14:paraId="58F27A6D">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745063DB">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E3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030BDCC">
            <w:pPr>
              <w:pStyle w:val="9"/>
              <w:spacing w:line="360" w:lineRule="auto"/>
              <w:ind w:firstLine="420" w:firstLineChars="200"/>
              <w:rPr>
                <w:highlight w:val="none"/>
              </w:rPr>
            </w:pPr>
            <w:r>
              <w:rPr>
                <w:rFonts w:hint="eastAsia"/>
                <w:highlight w:val="none"/>
              </w:rPr>
              <w:t>开户银行：工行半道红支行</w:t>
            </w:r>
          </w:p>
        </w:tc>
      </w:tr>
      <w:tr w14:paraId="40CB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1C517CB">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1A4A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3F42220B">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6D41FFD1">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7</w:t>
      </w:r>
      <w:r>
        <w:rPr>
          <w:rFonts w:hint="eastAsia"/>
          <w:color w:val="FF0000"/>
          <w:highlight w:val="none"/>
        </w:rPr>
        <w:t>月</w:t>
      </w:r>
      <w:r>
        <w:rPr>
          <w:rFonts w:hint="eastAsia"/>
          <w:color w:val="FF0000"/>
          <w:highlight w:val="none"/>
          <w:lang w:val="en-US" w:eastAsia="zh-CN"/>
        </w:rPr>
        <w:t xml:space="preserve">15 </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012D9340">
      <w:pPr>
        <w:pStyle w:val="9"/>
        <w:spacing w:line="360" w:lineRule="auto"/>
        <w:ind w:firstLine="420" w:firstLineChars="200"/>
        <w:rPr>
          <w:highlight w:val="none"/>
        </w:rPr>
      </w:pPr>
      <w:r>
        <w:rPr>
          <w:rFonts w:hint="eastAsia"/>
          <w:highlight w:val="none"/>
        </w:rPr>
        <w:t>⑹说明：</w:t>
      </w:r>
    </w:p>
    <w:p w14:paraId="7BF18894">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223A0B9F">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3DD88AA0">
      <w:pPr>
        <w:pStyle w:val="9"/>
        <w:spacing w:line="360" w:lineRule="auto"/>
        <w:ind w:firstLine="420" w:firstLineChars="200"/>
        <w:rPr>
          <w:highlight w:val="none"/>
        </w:rPr>
      </w:pPr>
      <w:r>
        <w:rPr>
          <w:rFonts w:hint="eastAsia"/>
          <w:highlight w:val="none"/>
        </w:rPr>
        <w:t>(c)发生以下情况时，项目实施单位有权没收保证金：</w:t>
      </w:r>
    </w:p>
    <w:p w14:paraId="1C22B386">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1769D185">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59BD1E48">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2F88AC90">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7299B4BA">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36042B46">
      <w:pPr>
        <w:pStyle w:val="9"/>
        <w:spacing w:line="360" w:lineRule="auto"/>
        <w:ind w:firstLine="420" w:firstLineChars="200"/>
        <w:rPr>
          <w:highlight w:val="none"/>
        </w:rPr>
      </w:pPr>
      <w:r>
        <w:rPr>
          <w:rFonts w:hint="eastAsia"/>
          <w:highlight w:val="none"/>
        </w:rPr>
        <w:t>2.开标</w:t>
      </w:r>
    </w:p>
    <w:p w14:paraId="4E8FB960">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2C831371">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19F217E7">
      <w:pPr>
        <w:pStyle w:val="9"/>
        <w:spacing w:line="360" w:lineRule="auto"/>
        <w:ind w:firstLine="420" w:firstLineChars="200"/>
        <w:rPr>
          <w:highlight w:val="none"/>
        </w:rPr>
      </w:pPr>
      <w:r>
        <w:rPr>
          <w:rFonts w:hint="eastAsia"/>
          <w:highlight w:val="none"/>
        </w:rPr>
        <w:t>（3）开标程序</w:t>
      </w:r>
    </w:p>
    <w:p w14:paraId="78AEB0A4">
      <w:pPr>
        <w:pStyle w:val="9"/>
        <w:spacing w:line="360" w:lineRule="auto"/>
        <w:ind w:firstLine="420" w:firstLineChars="200"/>
        <w:rPr>
          <w:highlight w:val="none"/>
        </w:rPr>
      </w:pPr>
      <w:r>
        <w:rPr>
          <w:rFonts w:hint="eastAsia"/>
          <w:highlight w:val="none"/>
        </w:rPr>
        <w:t>（a）宣布开标会议开始。</w:t>
      </w:r>
    </w:p>
    <w:p w14:paraId="657E6A4E">
      <w:pPr>
        <w:pStyle w:val="9"/>
        <w:spacing w:line="360" w:lineRule="auto"/>
        <w:ind w:firstLine="420" w:firstLineChars="200"/>
        <w:rPr>
          <w:highlight w:val="none"/>
        </w:rPr>
      </w:pPr>
      <w:r>
        <w:rPr>
          <w:rFonts w:hint="eastAsia"/>
          <w:highlight w:val="none"/>
        </w:rPr>
        <w:t>（b）介绍与会人员。</w:t>
      </w:r>
    </w:p>
    <w:p w14:paraId="07407D98">
      <w:pPr>
        <w:pStyle w:val="9"/>
        <w:spacing w:line="360" w:lineRule="auto"/>
        <w:ind w:firstLine="420" w:firstLineChars="200"/>
        <w:rPr>
          <w:highlight w:val="none"/>
        </w:rPr>
      </w:pPr>
      <w:r>
        <w:rPr>
          <w:rFonts w:hint="eastAsia"/>
          <w:highlight w:val="none"/>
        </w:rPr>
        <w:t>（c）核验投标人资格证件。</w:t>
      </w:r>
    </w:p>
    <w:p w14:paraId="77331F99">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03A5F99C">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0819254D">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54043C9C">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1D0BC55F">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1300FCC5">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0EE9324E">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46FD02D0">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2DD6DBD1">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09A54197">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6D0457EA">
      <w:pPr>
        <w:rPr>
          <w:rFonts w:hint="eastAsia"/>
          <w:highlight w:val="none"/>
        </w:rPr>
      </w:pPr>
    </w:p>
    <w:p w14:paraId="408D89EE">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37CA6927">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26ECB325">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3EB250F">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3D4307B4">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3AFB21FA">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0611EF28">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1DEDF56C">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2CBCD863">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1F959B3E">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4A7D3C30">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42B66CF">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7B1C3A17">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7EBD51FD">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6AF289D4">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34C78FFA">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5F87988D">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4AF1A98B">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35BCAFE6">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207E65F2">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20238B35">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3252EA6C">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35464DBA">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181CF898">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4D240665">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754023D2">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3458F91F">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6387CBD9">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642BD8D4">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23E781AD">
      <w:pPr>
        <w:pStyle w:val="9"/>
        <w:spacing w:line="360" w:lineRule="auto"/>
        <w:ind w:left="420" w:hanging="420" w:hangingChars="200"/>
        <w:rPr>
          <w:highlight w:val="none"/>
        </w:rPr>
      </w:pPr>
      <w:r>
        <w:rPr>
          <w:rFonts w:hint="eastAsia"/>
          <w:highlight w:val="none"/>
        </w:rPr>
        <w:t xml:space="preserve">    见本招标文件“第三章 技术协议书”，附后。</w:t>
      </w:r>
    </w:p>
    <w:p w14:paraId="2734B08F">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481F3128">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43F5473E">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42012FA2">
      <w:pPr>
        <w:jc w:val="center"/>
        <w:rPr>
          <w:rFonts w:eastAsia="黑体"/>
          <w:b/>
          <w:bCs/>
          <w:sz w:val="36"/>
          <w:szCs w:val="36"/>
          <w:highlight w:val="none"/>
        </w:rPr>
      </w:pPr>
    </w:p>
    <w:p w14:paraId="186DBF94">
      <w:pPr>
        <w:jc w:val="center"/>
        <w:rPr>
          <w:rFonts w:eastAsia="黑体"/>
          <w:b/>
          <w:bCs/>
          <w:sz w:val="36"/>
          <w:szCs w:val="36"/>
          <w:highlight w:val="none"/>
        </w:rPr>
      </w:pPr>
    </w:p>
    <w:p w14:paraId="655BF764">
      <w:pPr>
        <w:jc w:val="center"/>
        <w:rPr>
          <w:rFonts w:eastAsia="黑体"/>
          <w:b/>
          <w:bCs/>
          <w:sz w:val="36"/>
          <w:szCs w:val="36"/>
          <w:highlight w:val="none"/>
        </w:rPr>
      </w:pPr>
    </w:p>
    <w:p w14:paraId="10F60818">
      <w:pPr>
        <w:pStyle w:val="6"/>
        <w:rPr>
          <w:highlight w:val="none"/>
        </w:rPr>
      </w:pPr>
    </w:p>
    <w:p w14:paraId="6971CA95">
      <w:pPr>
        <w:jc w:val="both"/>
        <w:rPr>
          <w:rFonts w:hint="eastAsia" w:eastAsia="黑体"/>
          <w:b/>
          <w:bCs/>
          <w:sz w:val="36"/>
          <w:szCs w:val="36"/>
          <w:highlight w:val="none"/>
        </w:rPr>
      </w:pPr>
    </w:p>
    <w:p w14:paraId="3AE0E42D">
      <w:pPr>
        <w:jc w:val="center"/>
        <w:rPr>
          <w:rFonts w:eastAsia="黑体"/>
          <w:b/>
          <w:bCs/>
          <w:sz w:val="36"/>
          <w:szCs w:val="36"/>
          <w:highlight w:val="none"/>
        </w:rPr>
      </w:pPr>
      <w:r>
        <w:rPr>
          <w:rFonts w:hint="eastAsia" w:eastAsia="黑体"/>
          <w:b/>
          <w:bCs/>
          <w:sz w:val="36"/>
          <w:szCs w:val="36"/>
          <w:highlight w:val="none"/>
        </w:rPr>
        <w:t>第二章  投标文件编制</w:t>
      </w:r>
    </w:p>
    <w:p w14:paraId="7F014A7B">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60FC3527">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C0DB76A">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50A5756F">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26819650">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509BA8D3">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446A7EEB">
      <w:pPr>
        <w:pStyle w:val="9"/>
        <w:spacing w:line="360" w:lineRule="auto"/>
        <w:ind w:firstLine="420" w:firstLineChars="200"/>
        <w:rPr>
          <w:rFonts w:hAnsi="宋体"/>
          <w:highlight w:val="none"/>
        </w:rPr>
      </w:pPr>
      <w:r>
        <w:rPr>
          <w:rFonts w:hint="eastAsia" w:hAnsi="宋体"/>
          <w:highlight w:val="none"/>
        </w:rPr>
        <w:t>⑵项目名称</w:t>
      </w:r>
    </w:p>
    <w:p w14:paraId="7412599A">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531B460D">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7B3F7F5C">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04504ECA">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72B1682D">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1A5B3F83">
      <w:pPr>
        <w:rPr>
          <w:rFonts w:eastAsia="黑体"/>
          <w:b/>
          <w:bCs/>
          <w:sz w:val="28"/>
          <w:highlight w:val="none"/>
        </w:rPr>
      </w:pPr>
    </w:p>
    <w:p w14:paraId="1439C2EB">
      <w:pPr>
        <w:rPr>
          <w:rFonts w:eastAsia="黑体"/>
          <w:b/>
          <w:bCs/>
          <w:sz w:val="28"/>
          <w:highlight w:val="none"/>
        </w:rPr>
      </w:pPr>
    </w:p>
    <w:p w14:paraId="3E1DD65F">
      <w:pPr>
        <w:rPr>
          <w:rFonts w:eastAsia="黑体"/>
          <w:b/>
          <w:bCs/>
          <w:sz w:val="28"/>
          <w:highlight w:val="none"/>
        </w:rPr>
      </w:pPr>
    </w:p>
    <w:p w14:paraId="0704E9E3">
      <w:pPr>
        <w:rPr>
          <w:rFonts w:eastAsia="黑体"/>
          <w:b/>
          <w:bCs/>
          <w:sz w:val="28"/>
          <w:highlight w:val="none"/>
        </w:rPr>
      </w:pPr>
    </w:p>
    <w:p w14:paraId="722872F3">
      <w:pPr>
        <w:rPr>
          <w:rFonts w:eastAsia="黑体"/>
          <w:b/>
          <w:bCs/>
          <w:sz w:val="28"/>
          <w:highlight w:val="none"/>
        </w:rPr>
      </w:pPr>
    </w:p>
    <w:p w14:paraId="2516B3A3">
      <w:pPr>
        <w:rPr>
          <w:rFonts w:eastAsia="黑体"/>
          <w:b/>
          <w:bCs/>
          <w:sz w:val="28"/>
          <w:highlight w:val="none"/>
        </w:rPr>
      </w:pPr>
    </w:p>
    <w:p w14:paraId="119909AC">
      <w:pPr>
        <w:rPr>
          <w:rFonts w:eastAsia="黑体"/>
          <w:b/>
          <w:bCs/>
          <w:sz w:val="28"/>
          <w:highlight w:val="none"/>
        </w:rPr>
      </w:pPr>
      <w:r>
        <w:rPr>
          <w:rFonts w:hint="eastAsia" w:eastAsia="黑体"/>
          <w:b/>
          <w:bCs/>
          <w:sz w:val="28"/>
          <w:highlight w:val="none"/>
        </w:rPr>
        <w:t>格式1</w:t>
      </w:r>
    </w:p>
    <w:p w14:paraId="0E7EA4FB">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YN-N0499加工中心夹具项修项目</w:t>
      </w:r>
    </w:p>
    <w:p w14:paraId="69D575D2">
      <w:pPr>
        <w:jc w:val="center"/>
        <w:rPr>
          <w:rFonts w:eastAsia="黑体"/>
          <w:b/>
          <w:bCs/>
          <w:sz w:val="28"/>
          <w:highlight w:val="none"/>
        </w:rPr>
      </w:pPr>
      <w:r>
        <w:rPr>
          <w:rFonts w:hint="eastAsia" w:eastAsia="黑体"/>
          <w:b/>
          <w:bCs/>
          <w:sz w:val="28"/>
          <w:highlight w:val="none"/>
        </w:rPr>
        <w:t>投标书</w:t>
      </w:r>
    </w:p>
    <w:p w14:paraId="6389AA39">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79B3FAB2">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7A982253">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241DDF1A">
      <w:pPr>
        <w:rPr>
          <w:rFonts w:ascii="宋体" w:hAnsi="宋体"/>
          <w:highlight w:val="none"/>
        </w:rPr>
      </w:pPr>
      <w:r>
        <w:rPr>
          <w:rFonts w:hint="eastAsia" w:ascii="宋体" w:hAnsi="宋体"/>
          <w:highlight w:val="none"/>
        </w:rPr>
        <w:t>资质证明文件（X份）</w:t>
      </w:r>
    </w:p>
    <w:p w14:paraId="2377CF8D">
      <w:pPr>
        <w:rPr>
          <w:rFonts w:ascii="宋体" w:hAnsi="宋体"/>
          <w:highlight w:val="none"/>
        </w:rPr>
      </w:pPr>
      <w:r>
        <w:rPr>
          <w:rFonts w:hint="eastAsia" w:ascii="宋体" w:hAnsi="宋体"/>
          <w:highlight w:val="none"/>
        </w:rPr>
        <w:t>据此，签字代表宣布同意如下：</w:t>
      </w:r>
    </w:p>
    <w:p w14:paraId="036ADD91">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1317FDBB">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4F072B6B">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7C033C47">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5FE13151">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310A2169">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7DF53417">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372F879E">
      <w:pPr>
        <w:numPr>
          <w:ilvl w:val="0"/>
          <w:numId w:val="3"/>
        </w:numPr>
        <w:rPr>
          <w:rFonts w:ascii="宋体" w:hAnsi="宋体"/>
          <w:highlight w:val="none"/>
        </w:rPr>
      </w:pPr>
      <w:r>
        <w:rPr>
          <w:rFonts w:hint="eastAsia" w:ascii="宋体" w:hAnsi="宋体"/>
          <w:highlight w:val="none"/>
        </w:rPr>
        <w:t>与本投标有关的一切正式往来通讯请寄：</w:t>
      </w:r>
    </w:p>
    <w:p w14:paraId="3FBFC086">
      <w:pPr>
        <w:ind w:left="795"/>
        <w:rPr>
          <w:rFonts w:ascii="宋体" w:hAnsi="宋体"/>
          <w:highlight w:val="none"/>
        </w:rPr>
      </w:pPr>
      <w:r>
        <w:rPr>
          <w:rFonts w:hint="eastAsia" w:ascii="宋体" w:hAnsi="宋体"/>
          <w:highlight w:val="none"/>
        </w:rPr>
        <w:t>地址：                                   邮编：</w:t>
      </w:r>
    </w:p>
    <w:p w14:paraId="032FA64F">
      <w:pPr>
        <w:ind w:left="795"/>
        <w:rPr>
          <w:rFonts w:ascii="宋体" w:hAnsi="宋体"/>
          <w:highlight w:val="none"/>
        </w:rPr>
      </w:pPr>
      <w:r>
        <w:rPr>
          <w:rFonts w:hint="eastAsia" w:ascii="宋体" w:hAnsi="宋体"/>
          <w:highlight w:val="none"/>
        </w:rPr>
        <w:t>电话：                                   传真：</w:t>
      </w:r>
    </w:p>
    <w:p w14:paraId="5223A949">
      <w:pPr>
        <w:ind w:left="795"/>
        <w:rPr>
          <w:highlight w:val="none"/>
        </w:rPr>
      </w:pPr>
    </w:p>
    <w:p w14:paraId="3119915D">
      <w:pPr>
        <w:ind w:left="795"/>
        <w:rPr>
          <w:highlight w:val="none"/>
        </w:rPr>
      </w:pPr>
    </w:p>
    <w:p w14:paraId="31567BD4">
      <w:pPr>
        <w:spacing w:line="480" w:lineRule="auto"/>
        <w:ind w:left="795"/>
        <w:rPr>
          <w:highlight w:val="none"/>
        </w:rPr>
      </w:pPr>
      <w:r>
        <w:rPr>
          <w:rFonts w:hint="eastAsia"/>
          <w:highlight w:val="none"/>
        </w:rPr>
        <w:t>投标人授权代表签字：                 职务：                 日期：</w:t>
      </w:r>
    </w:p>
    <w:p w14:paraId="50C5B457">
      <w:pPr>
        <w:spacing w:line="480" w:lineRule="auto"/>
        <w:ind w:left="795"/>
        <w:rPr>
          <w:highlight w:val="none"/>
        </w:rPr>
      </w:pPr>
      <w:r>
        <w:rPr>
          <w:rFonts w:hint="eastAsia"/>
          <w:highlight w:val="none"/>
        </w:rPr>
        <w:t>投标人名称（及公章）：</w:t>
      </w:r>
    </w:p>
    <w:p w14:paraId="074CB7AF">
      <w:pPr>
        <w:spacing w:line="480" w:lineRule="auto"/>
        <w:ind w:left="795"/>
        <w:rPr>
          <w:highlight w:val="none"/>
        </w:rPr>
      </w:pPr>
      <w:r>
        <w:rPr>
          <w:rFonts w:hint="eastAsia"/>
          <w:highlight w:val="none"/>
        </w:rPr>
        <w:t>日期：        年       月       日</w:t>
      </w:r>
    </w:p>
    <w:p w14:paraId="6388E235">
      <w:pPr>
        <w:rPr>
          <w:rFonts w:ascii="黑体" w:eastAsia="黑体"/>
          <w:sz w:val="30"/>
          <w:highlight w:val="none"/>
        </w:rPr>
      </w:pPr>
    </w:p>
    <w:p w14:paraId="3169B712">
      <w:pPr>
        <w:rPr>
          <w:rFonts w:ascii="黑体" w:eastAsia="黑体"/>
          <w:sz w:val="30"/>
          <w:highlight w:val="none"/>
        </w:rPr>
      </w:pPr>
    </w:p>
    <w:p w14:paraId="0AE72C28">
      <w:pPr>
        <w:rPr>
          <w:rFonts w:ascii="黑体" w:eastAsia="黑体"/>
          <w:sz w:val="30"/>
          <w:highlight w:val="none"/>
        </w:rPr>
      </w:pPr>
    </w:p>
    <w:p w14:paraId="717CB13E">
      <w:pPr>
        <w:pStyle w:val="6"/>
        <w:rPr>
          <w:rFonts w:ascii="黑体" w:eastAsia="黑体"/>
          <w:sz w:val="30"/>
          <w:highlight w:val="none"/>
        </w:rPr>
      </w:pPr>
    </w:p>
    <w:p w14:paraId="1B63329D">
      <w:pPr>
        <w:pStyle w:val="6"/>
        <w:rPr>
          <w:rFonts w:ascii="黑体" w:eastAsia="黑体"/>
          <w:sz w:val="30"/>
          <w:highlight w:val="none"/>
        </w:rPr>
      </w:pPr>
    </w:p>
    <w:p w14:paraId="665E557B">
      <w:pPr>
        <w:pStyle w:val="6"/>
        <w:rPr>
          <w:rFonts w:ascii="黑体" w:eastAsia="黑体"/>
          <w:sz w:val="30"/>
          <w:highlight w:val="none"/>
        </w:rPr>
      </w:pPr>
    </w:p>
    <w:p w14:paraId="2CB15C33">
      <w:pPr>
        <w:rPr>
          <w:rFonts w:eastAsia="黑体"/>
          <w:b/>
          <w:bCs/>
          <w:sz w:val="28"/>
          <w:highlight w:val="none"/>
        </w:rPr>
      </w:pPr>
      <w:r>
        <w:rPr>
          <w:rFonts w:hint="eastAsia" w:eastAsia="黑体"/>
          <w:b/>
          <w:bCs/>
          <w:sz w:val="28"/>
          <w:highlight w:val="none"/>
        </w:rPr>
        <w:t>格式2</w:t>
      </w:r>
    </w:p>
    <w:p w14:paraId="0A2AEED7">
      <w:pPr>
        <w:rPr>
          <w:rFonts w:ascii="宋体" w:hAnsi="宋体"/>
          <w:highlight w:val="none"/>
        </w:rPr>
      </w:pPr>
      <w:r>
        <w:rPr>
          <w:rFonts w:hint="eastAsia" w:ascii="宋体" w:hAnsi="宋体"/>
          <w:highlight w:val="none"/>
        </w:rPr>
        <w:t>项目名称：</w:t>
      </w:r>
      <w:r>
        <w:rPr>
          <w:rFonts w:hint="eastAsia"/>
          <w:highlight w:val="none"/>
          <w:lang w:eastAsia="zh-CN"/>
        </w:rPr>
        <w:t>YN-N0499加工中心夹具项修项目</w:t>
      </w:r>
    </w:p>
    <w:p w14:paraId="26F5A680">
      <w:pPr>
        <w:rPr>
          <w:rFonts w:ascii="宋体" w:hAnsi="宋体"/>
          <w:szCs w:val="21"/>
          <w:highlight w:val="none"/>
        </w:rPr>
      </w:pPr>
      <w:r>
        <w:rPr>
          <w:rFonts w:hint="eastAsia" w:ascii="宋体" w:hAnsi="宋体"/>
          <w:szCs w:val="21"/>
          <w:highlight w:val="none"/>
        </w:rPr>
        <w:t>日期：  年   月   日</w:t>
      </w:r>
    </w:p>
    <w:p w14:paraId="6B990D17">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388F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7EE301">
            <w:pPr>
              <w:jc w:val="center"/>
              <w:rPr>
                <w:sz w:val="28"/>
                <w:highlight w:val="none"/>
              </w:rPr>
            </w:pPr>
            <w:r>
              <w:rPr>
                <w:rFonts w:hint="eastAsia"/>
                <w:sz w:val="28"/>
                <w:highlight w:val="none"/>
              </w:rPr>
              <w:t>序号</w:t>
            </w:r>
          </w:p>
        </w:tc>
        <w:tc>
          <w:tcPr>
            <w:tcW w:w="6520" w:type="dxa"/>
            <w:vAlign w:val="center"/>
          </w:tcPr>
          <w:p w14:paraId="28B16CFC">
            <w:pPr>
              <w:jc w:val="center"/>
              <w:rPr>
                <w:sz w:val="28"/>
                <w:highlight w:val="none"/>
              </w:rPr>
            </w:pPr>
            <w:r>
              <w:rPr>
                <w:rFonts w:hint="eastAsia"/>
                <w:sz w:val="28"/>
                <w:highlight w:val="none"/>
              </w:rPr>
              <w:t>主要内容</w:t>
            </w:r>
          </w:p>
        </w:tc>
        <w:tc>
          <w:tcPr>
            <w:tcW w:w="1276" w:type="dxa"/>
            <w:vAlign w:val="center"/>
          </w:tcPr>
          <w:p w14:paraId="4BC5ECE2">
            <w:pPr>
              <w:jc w:val="center"/>
              <w:rPr>
                <w:sz w:val="28"/>
                <w:highlight w:val="none"/>
              </w:rPr>
            </w:pPr>
            <w:r>
              <w:rPr>
                <w:rFonts w:hint="eastAsia"/>
                <w:sz w:val="28"/>
                <w:highlight w:val="none"/>
              </w:rPr>
              <w:t>索引</w:t>
            </w:r>
          </w:p>
        </w:tc>
      </w:tr>
      <w:tr w14:paraId="6BDA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CD06F2">
            <w:pPr>
              <w:jc w:val="center"/>
              <w:rPr>
                <w:highlight w:val="none"/>
              </w:rPr>
            </w:pPr>
          </w:p>
        </w:tc>
        <w:tc>
          <w:tcPr>
            <w:tcW w:w="6520" w:type="dxa"/>
            <w:vAlign w:val="center"/>
          </w:tcPr>
          <w:p w14:paraId="69710F00">
            <w:pPr>
              <w:jc w:val="center"/>
              <w:rPr>
                <w:highlight w:val="none"/>
              </w:rPr>
            </w:pPr>
          </w:p>
        </w:tc>
        <w:tc>
          <w:tcPr>
            <w:tcW w:w="1276" w:type="dxa"/>
            <w:vAlign w:val="center"/>
          </w:tcPr>
          <w:p w14:paraId="612E3F57">
            <w:pPr>
              <w:jc w:val="center"/>
              <w:rPr>
                <w:highlight w:val="none"/>
              </w:rPr>
            </w:pPr>
          </w:p>
        </w:tc>
      </w:tr>
      <w:tr w14:paraId="2278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4D0564E">
            <w:pPr>
              <w:jc w:val="center"/>
              <w:rPr>
                <w:highlight w:val="none"/>
              </w:rPr>
            </w:pPr>
          </w:p>
        </w:tc>
        <w:tc>
          <w:tcPr>
            <w:tcW w:w="6520" w:type="dxa"/>
            <w:vAlign w:val="center"/>
          </w:tcPr>
          <w:p w14:paraId="5B5F01E4">
            <w:pPr>
              <w:jc w:val="center"/>
              <w:rPr>
                <w:highlight w:val="none"/>
              </w:rPr>
            </w:pPr>
          </w:p>
        </w:tc>
        <w:tc>
          <w:tcPr>
            <w:tcW w:w="1276" w:type="dxa"/>
            <w:vAlign w:val="center"/>
          </w:tcPr>
          <w:p w14:paraId="25B820AA">
            <w:pPr>
              <w:jc w:val="center"/>
              <w:rPr>
                <w:highlight w:val="none"/>
              </w:rPr>
            </w:pPr>
          </w:p>
        </w:tc>
      </w:tr>
      <w:tr w14:paraId="33B7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6491707">
            <w:pPr>
              <w:jc w:val="center"/>
              <w:rPr>
                <w:highlight w:val="none"/>
              </w:rPr>
            </w:pPr>
          </w:p>
        </w:tc>
        <w:tc>
          <w:tcPr>
            <w:tcW w:w="6520" w:type="dxa"/>
            <w:vAlign w:val="center"/>
          </w:tcPr>
          <w:p w14:paraId="10250F80">
            <w:pPr>
              <w:jc w:val="center"/>
              <w:rPr>
                <w:highlight w:val="none"/>
              </w:rPr>
            </w:pPr>
          </w:p>
        </w:tc>
        <w:tc>
          <w:tcPr>
            <w:tcW w:w="1276" w:type="dxa"/>
            <w:vAlign w:val="center"/>
          </w:tcPr>
          <w:p w14:paraId="0B223D28">
            <w:pPr>
              <w:jc w:val="center"/>
              <w:rPr>
                <w:highlight w:val="none"/>
              </w:rPr>
            </w:pPr>
          </w:p>
        </w:tc>
      </w:tr>
      <w:tr w14:paraId="3C1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0486EF3">
            <w:pPr>
              <w:jc w:val="center"/>
              <w:rPr>
                <w:highlight w:val="none"/>
              </w:rPr>
            </w:pPr>
          </w:p>
        </w:tc>
        <w:tc>
          <w:tcPr>
            <w:tcW w:w="6520" w:type="dxa"/>
            <w:vAlign w:val="center"/>
          </w:tcPr>
          <w:p w14:paraId="180893A6">
            <w:pPr>
              <w:jc w:val="center"/>
              <w:rPr>
                <w:highlight w:val="none"/>
              </w:rPr>
            </w:pPr>
          </w:p>
        </w:tc>
        <w:tc>
          <w:tcPr>
            <w:tcW w:w="1276" w:type="dxa"/>
            <w:vAlign w:val="center"/>
          </w:tcPr>
          <w:p w14:paraId="674BCB51">
            <w:pPr>
              <w:jc w:val="center"/>
              <w:rPr>
                <w:highlight w:val="none"/>
              </w:rPr>
            </w:pPr>
          </w:p>
        </w:tc>
      </w:tr>
      <w:tr w14:paraId="3504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4C6E24">
            <w:pPr>
              <w:jc w:val="center"/>
              <w:rPr>
                <w:highlight w:val="none"/>
              </w:rPr>
            </w:pPr>
          </w:p>
        </w:tc>
        <w:tc>
          <w:tcPr>
            <w:tcW w:w="6520" w:type="dxa"/>
            <w:vAlign w:val="center"/>
          </w:tcPr>
          <w:p w14:paraId="266CC980">
            <w:pPr>
              <w:jc w:val="center"/>
              <w:rPr>
                <w:highlight w:val="none"/>
              </w:rPr>
            </w:pPr>
          </w:p>
        </w:tc>
        <w:tc>
          <w:tcPr>
            <w:tcW w:w="1276" w:type="dxa"/>
            <w:vAlign w:val="center"/>
          </w:tcPr>
          <w:p w14:paraId="33B1BC51">
            <w:pPr>
              <w:jc w:val="center"/>
              <w:rPr>
                <w:highlight w:val="none"/>
              </w:rPr>
            </w:pPr>
          </w:p>
        </w:tc>
      </w:tr>
      <w:tr w14:paraId="577B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348D34E">
            <w:pPr>
              <w:jc w:val="center"/>
              <w:rPr>
                <w:highlight w:val="none"/>
              </w:rPr>
            </w:pPr>
          </w:p>
        </w:tc>
        <w:tc>
          <w:tcPr>
            <w:tcW w:w="6520" w:type="dxa"/>
            <w:vAlign w:val="center"/>
          </w:tcPr>
          <w:p w14:paraId="770FB709">
            <w:pPr>
              <w:jc w:val="center"/>
              <w:rPr>
                <w:highlight w:val="none"/>
              </w:rPr>
            </w:pPr>
          </w:p>
        </w:tc>
        <w:tc>
          <w:tcPr>
            <w:tcW w:w="1276" w:type="dxa"/>
            <w:vAlign w:val="center"/>
          </w:tcPr>
          <w:p w14:paraId="689EBEB7">
            <w:pPr>
              <w:jc w:val="center"/>
              <w:rPr>
                <w:highlight w:val="none"/>
              </w:rPr>
            </w:pPr>
          </w:p>
        </w:tc>
      </w:tr>
      <w:tr w14:paraId="069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4ED8D9">
            <w:pPr>
              <w:jc w:val="center"/>
              <w:rPr>
                <w:highlight w:val="none"/>
              </w:rPr>
            </w:pPr>
          </w:p>
        </w:tc>
        <w:tc>
          <w:tcPr>
            <w:tcW w:w="6520" w:type="dxa"/>
            <w:vAlign w:val="center"/>
          </w:tcPr>
          <w:p w14:paraId="7ED215CC">
            <w:pPr>
              <w:jc w:val="center"/>
              <w:rPr>
                <w:highlight w:val="none"/>
              </w:rPr>
            </w:pPr>
          </w:p>
        </w:tc>
        <w:tc>
          <w:tcPr>
            <w:tcW w:w="1276" w:type="dxa"/>
            <w:vAlign w:val="center"/>
          </w:tcPr>
          <w:p w14:paraId="7C938EB4">
            <w:pPr>
              <w:jc w:val="center"/>
              <w:rPr>
                <w:highlight w:val="none"/>
              </w:rPr>
            </w:pPr>
          </w:p>
        </w:tc>
      </w:tr>
      <w:tr w14:paraId="5BB7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C330518">
            <w:pPr>
              <w:jc w:val="center"/>
              <w:rPr>
                <w:highlight w:val="none"/>
              </w:rPr>
            </w:pPr>
          </w:p>
        </w:tc>
        <w:tc>
          <w:tcPr>
            <w:tcW w:w="6520" w:type="dxa"/>
            <w:vAlign w:val="center"/>
          </w:tcPr>
          <w:p w14:paraId="7FB2BE63">
            <w:pPr>
              <w:jc w:val="center"/>
              <w:rPr>
                <w:highlight w:val="none"/>
              </w:rPr>
            </w:pPr>
          </w:p>
        </w:tc>
        <w:tc>
          <w:tcPr>
            <w:tcW w:w="1276" w:type="dxa"/>
            <w:vAlign w:val="center"/>
          </w:tcPr>
          <w:p w14:paraId="410A0A10">
            <w:pPr>
              <w:jc w:val="center"/>
              <w:rPr>
                <w:highlight w:val="none"/>
              </w:rPr>
            </w:pPr>
          </w:p>
        </w:tc>
      </w:tr>
      <w:tr w14:paraId="06A3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C39926A">
            <w:pPr>
              <w:jc w:val="center"/>
              <w:rPr>
                <w:highlight w:val="none"/>
              </w:rPr>
            </w:pPr>
          </w:p>
        </w:tc>
        <w:tc>
          <w:tcPr>
            <w:tcW w:w="6520" w:type="dxa"/>
            <w:vAlign w:val="center"/>
          </w:tcPr>
          <w:p w14:paraId="6842AD84">
            <w:pPr>
              <w:jc w:val="center"/>
              <w:rPr>
                <w:highlight w:val="none"/>
              </w:rPr>
            </w:pPr>
          </w:p>
        </w:tc>
        <w:tc>
          <w:tcPr>
            <w:tcW w:w="1276" w:type="dxa"/>
            <w:vAlign w:val="center"/>
          </w:tcPr>
          <w:p w14:paraId="00324777">
            <w:pPr>
              <w:jc w:val="center"/>
              <w:rPr>
                <w:highlight w:val="none"/>
              </w:rPr>
            </w:pPr>
          </w:p>
        </w:tc>
      </w:tr>
      <w:tr w14:paraId="4581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C60E8CD">
            <w:pPr>
              <w:jc w:val="center"/>
              <w:rPr>
                <w:highlight w:val="none"/>
              </w:rPr>
            </w:pPr>
          </w:p>
        </w:tc>
        <w:tc>
          <w:tcPr>
            <w:tcW w:w="6520" w:type="dxa"/>
            <w:vAlign w:val="center"/>
          </w:tcPr>
          <w:p w14:paraId="26B7B41D">
            <w:pPr>
              <w:jc w:val="center"/>
              <w:rPr>
                <w:highlight w:val="none"/>
              </w:rPr>
            </w:pPr>
          </w:p>
        </w:tc>
        <w:tc>
          <w:tcPr>
            <w:tcW w:w="1276" w:type="dxa"/>
            <w:vAlign w:val="center"/>
          </w:tcPr>
          <w:p w14:paraId="5BD7BE56">
            <w:pPr>
              <w:jc w:val="center"/>
              <w:rPr>
                <w:highlight w:val="none"/>
              </w:rPr>
            </w:pPr>
          </w:p>
        </w:tc>
      </w:tr>
      <w:tr w14:paraId="4FD7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A9CE849">
            <w:pPr>
              <w:jc w:val="center"/>
              <w:rPr>
                <w:highlight w:val="none"/>
              </w:rPr>
            </w:pPr>
          </w:p>
        </w:tc>
        <w:tc>
          <w:tcPr>
            <w:tcW w:w="6520" w:type="dxa"/>
            <w:vAlign w:val="center"/>
          </w:tcPr>
          <w:p w14:paraId="3B911C79">
            <w:pPr>
              <w:jc w:val="center"/>
              <w:rPr>
                <w:highlight w:val="none"/>
              </w:rPr>
            </w:pPr>
          </w:p>
        </w:tc>
        <w:tc>
          <w:tcPr>
            <w:tcW w:w="1276" w:type="dxa"/>
            <w:vAlign w:val="center"/>
          </w:tcPr>
          <w:p w14:paraId="7BE1F61D">
            <w:pPr>
              <w:jc w:val="center"/>
              <w:rPr>
                <w:highlight w:val="none"/>
              </w:rPr>
            </w:pPr>
          </w:p>
        </w:tc>
      </w:tr>
      <w:tr w14:paraId="3B67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E5BD032">
            <w:pPr>
              <w:jc w:val="center"/>
              <w:rPr>
                <w:highlight w:val="none"/>
              </w:rPr>
            </w:pPr>
          </w:p>
        </w:tc>
        <w:tc>
          <w:tcPr>
            <w:tcW w:w="6520" w:type="dxa"/>
            <w:vAlign w:val="center"/>
          </w:tcPr>
          <w:p w14:paraId="15C6F977">
            <w:pPr>
              <w:jc w:val="center"/>
              <w:rPr>
                <w:highlight w:val="none"/>
              </w:rPr>
            </w:pPr>
          </w:p>
        </w:tc>
        <w:tc>
          <w:tcPr>
            <w:tcW w:w="1276" w:type="dxa"/>
            <w:vAlign w:val="center"/>
          </w:tcPr>
          <w:p w14:paraId="7E325EC9">
            <w:pPr>
              <w:jc w:val="center"/>
              <w:rPr>
                <w:highlight w:val="none"/>
              </w:rPr>
            </w:pPr>
          </w:p>
        </w:tc>
      </w:tr>
      <w:tr w14:paraId="74C0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D488DD6">
            <w:pPr>
              <w:jc w:val="center"/>
              <w:rPr>
                <w:highlight w:val="none"/>
              </w:rPr>
            </w:pPr>
          </w:p>
        </w:tc>
        <w:tc>
          <w:tcPr>
            <w:tcW w:w="6520" w:type="dxa"/>
            <w:vAlign w:val="center"/>
          </w:tcPr>
          <w:p w14:paraId="45D3AF92">
            <w:pPr>
              <w:jc w:val="center"/>
              <w:rPr>
                <w:highlight w:val="none"/>
              </w:rPr>
            </w:pPr>
          </w:p>
        </w:tc>
        <w:tc>
          <w:tcPr>
            <w:tcW w:w="1276" w:type="dxa"/>
            <w:vAlign w:val="center"/>
          </w:tcPr>
          <w:p w14:paraId="6D9F46F5">
            <w:pPr>
              <w:jc w:val="center"/>
              <w:rPr>
                <w:highlight w:val="none"/>
              </w:rPr>
            </w:pPr>
          </w:p>
        </w:tc>
      </w:tr>
    </w:tbl>
    <w:p w14:paraId="73CCB3A4">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7708441A">
      <w:pPr>
        <w:rPr>
          <w:rFonts w:ascii="宋体" w:hAnsi="宋体"/>
          <w:sz w:val="24"/>
          <w:highlight w:val="none"/>
        </w:rPr>
      </w:pPr>
    </w:p>
    <w:p w14:paraId="1969EF82">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3944C2B0">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14A8AF4D">
      <w:pPr>
        <w:rPr>
          <w:rFonts w:eastAsia="黑体"/>
          <w:b/>
          <w:bCs/>
          <w:sz w:val="28"/>
          <w:highlight w:val="none"/>
        </w:rPr>
      </w:pPr>
      <w:r>
        <w:rPr>
          <w:rFonts w:hint="eastAsia" w:eastAsia="黑体"/>
          <w:b/>
          <w:bCs/>
          <w:sz w:val="28"/>
          <w:highlight w:val="none"/>
        </w:rPr>
        <w:t>格式3</w:t>
      </w:r>
    </w:p>
    <w:p w14:paraId="5810D46A">
      <w:pPr>
        <w:rPr>
          <w:rFonts w:ascii="宋体" w:hAnsi="宋体"/>
          <w:szCs w:val="21"/>
          <w:highlight w:val="none"/>
        </w:rPr>
      </w:pPr>
      <w:r>
        <w:rPr>
          <w:rFonts w:hint="eastAsia" w:ascii="宋体" w:hAnsi="宋体"/>
          <w:highlight w:val="none"/>
        </w:rPr>
        <w:t>项目名称：</w:t>
      </w:r>
      <w:r>
        <w:rPr>
          <w:rFonts w:hint="eastAsia"/>
          <w:highlight w:val="none"/>
          <w:lang w:eastAsia="zh-CN"/>
        </w:rPr>
        <w:t>YN-N0499加工中心夹具项修项目</w:t>
      </w:r>
      <w:r>
        <w:rPr>
          <w:rFonts w:hint="eastAsia" w:ascii="宋体" w:hAnsi="宋体"/>
          <w:szCs w:val="21"/>
          <w:highlight w:val="none"/>
        </w:rPr>
        <w:t>日期：  年   月   日</w:t>
      </w:r>
    </w:p>
    <w:p w14:paraId="5D833F80">
      <w:pPr>
        <w:spacing w:line="400" w:lineRule="exact"/>
        <w:jc w:val="center"/>
        <w:rPr>
          <w:rFonts w:ascii="黑体" w:eastAsia="黑体"/>
          <w:sz w:val="30"/>
          <w:highlight w:val="none"/>
        </w:rPr>
      </w:pPr>
      <w:r>
        <w:rPr>
          <w:rFonts w:hint="eastAsia" w:ascii="黑体" w:eastAsia="黑体"/>
          <w:sz w:val="30"/>
          <w:highlight w:val="none"/>
        </w:rPr>
        <w:t>开标一览表</w:t>
      </w:r>
    </w:p>
    <w:p w14:paraId="4AF22253">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C4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3F76E1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YN-N0499加工中心夹具项修项目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7E90B67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7873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0CA0ABCB">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6C5FCE7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572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162FC1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20278EA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05B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0D5706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7D97AD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7D5F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31D8E99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2C4F0B5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7EF1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2C539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2E23216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4239E0A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57F459C3">
      <w:pPr>
        <w:pStyle w:val="6"/>
        <w:spacing w:line="460" w:lineRule="exact"/>
        <w:rPr>
          <w:rFonts w:ascii="宋体" w:hAnsi="宋体"/>
          <w:b/>
          <w:bCs/>
          <w:highlight w:val="none"/>
        </w:rPr>
      </w:pPr>
    </w:p>
    <w:p w14:paraId="791C17DB">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486F1013">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08E451CE">
      <w:pPr>
        <w:spacing w:line="360" w:lineRule="auto"/>
        <w:rPr>
          <w:rFonts w:ascii="宋体" w:hAnsi="宋体"/>
          <w:sz w:val="24"/>
          <w:highlight w:val="none"/>
        </w:rPr>
      </w:pPr>
      <w:r>
        <w:rPr>
          <w:rFonts w:hint="eastAsia" w:ascii="宋体" w:hAnsi="宋体"/>
          <w:sz w:val="24"/>
          <w:highlight w:val="none"/>
        </w:rPr>
        <w:t>投标人：（盖章）</w:t>
      </w:r>
    </w:p>
    <w:p w14:paraId="3E11F350">
      <w:pPr>
        <w:spacing w:line="360" w:lineRule="auto"/>
        <w:rPr>
          <w:rFonts w:ascii="宋体" w:hAnsi="宋体"/>
          <w:sz w:val="24"/>
          <w:highlight w:val="none"/>
        </w:rPr>
      </w:pPr>
      <w:r>
        <w:rPr>
          <w:rFonts w:hint="eastAsia" w:ascii="宋体" w:hAnsi="宋体"/>
          <w:sz w:val="24"/>
          <w:highlight w:val="none"/>
        </w:rPr>
        <w:t>法定代表人（授权代表）：（签字）</w:t>
      </w:r>
    </w:p>
    <w:p w14:paraId="581BA5B5">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2FF3A9FA">
      <w:pPr>
        <w:rPr>
          <w:rFonts w:ascii="宋体" w:hAnsi="宋体"/>
          <w:highlight w:val="none"/>
        </w:rPr>
      </w:pPr>
      <w:r>
        <w:rPr>
          <w:rFonts w:hint="eastAsia" w:ascii="宋体" w:hAnsi="宋体"/>
          <w:highlight w:val="none"/>
        </w:rPr>
        <w:t>项目名称：</w:t>
      </w:r>
      <w:r>
        <w:rPr>
          <w:rFonts w:hint="eastAsia"/>
          <w:highlight w:val="none"/>
          <w:lang w:eastAsia="zh-CN"/>
        </w:rPr>
        <w:t>YN-N0499加工中心夹具项修项目</w:t>
      </w:r>
    </w:p>
    <w:p w14:paraId="46804920">
      <w:pPr>
        <w:rPr>
          <w:rFonts w:ascii="宋体" w:hAnsi="宋体"/>
          <w:szCs w:val="21"/>
          <w:highlight w:val="none"/>
        </w:rPr>
      </w:pPr>
      <w:r>
        <w:rPr>
          <w:rFonts w:hint="eastAsia" w:ascii="宋体" w:hAnsi="宋体"/>
          <w:szCs w:val="21"/>
          <w:highlight w:val="none"/>
        </w:rPr>
        <w:t>日期：  年   月   日</w:t>
      </w:r>
    </w:p>
    <w:p w14:paraId="7E51743F">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92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1512BB00">
            <w:pPr>
              <w:rPr>
                <w:rFonts w:ascii="仿宋_GB2312" w:hAnsi="宋体" w:eastAsia="仿宋_GB2312"/>
                <w:sz w:val="24"/>
                <w:highlight w:val="none"/>
              </w:rPr>
            </w:pPr>
            <w:r>
              <w:rPr>
                <w:rFonts w:hint="eastAsia" w:ascii="仿宋_GB2312" w:hAnsi="宋体" w:eastAsia="仿宋_GB2312"/>
                <w:sz w:val="24"/>
                <w:highlight w:val="none"/>
              </w:rPr>
              <w:t>投标人承诺：</w:t>
            </w:r>
          </w:p>
          <w:p w14:paraId="37F9FE28">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1B6CC289">
            <w:pPr>
              <w:rPr>
                <w:rFonts w:ascii="仿宋_GB2312" w:hAnsi="宋体" w:eastAsia="仿宋_GB2312"/>
                <w:sz w:val="24"/>
                <w:highlight w:val="none"/>
              </w:rPr>
            </w:pPr>
          </w:p>
        </w:tc>
      </w:tr>
    </w:tbl>
    <w:p w14:paraId="59A31404">
      <w:pPr>
        <w:rPr>
          <w:rFonts w:ascii="仿宋_GB2312" w:hAnsi="宋体" w:eastAsia="仿宋_GB2312"/>
          <w:sz w:val="24"/>
          <w:highlight w:val="none"/>
        </w:rPr>
      </w:pPr>
    </w:p>
    <w:p w14:paraId="69E1C903">
      <w:pPr>
        <w:rPr>
          <w:rFonts w:ascii="仿宋_GB2312" w:hAnsi="宋体" w:eastAsia="仿宋_GB2312"/>
          <w:sz w:val="24"/>
          <w:highlight w:val="none"/>
        </w:rPr>
      </w:pPr>
    </w:p>
    <w:p w14:paraId="559C6171">
      <w:pPr>
        <w:rPr>
          <w:rFonts w:ascii="仿宋_GB2312" w:hAnsi="宋体" w:eastAsia="仿宋_GB2312"/>
          <w:sz w:val="24"/>
          <w:highlight w:val="none"/>
        </w:rPr>
      </w:pPr>
    </w:p>
    <w:p w14:paraId="793F6BDF">
      <w:pPr>
        <w:rPr>
          <w:rFonts w:ascii="仿宋_GB2312" w:hAnsi="宋体" w:eastAsia="仿宋_GB2312"/>
          <w:sz w:val="24"/>
          <w:highlight w:val="none"/>
        </w:rPr>
      </w:pPr>
    </w:p>
    <w:p w14:paraId="02042B44">
      <w:pPr>
        <w:rPr>
          <w:rFonts w:ascii="仿宋_GB2312" w:hAnsi="宋体" w:eastAsia="仿宋_GB2312"/>
          <w:sz w:val="24"/>
          <w:highlight w:val="none"/>
        </w:rPr>
      </w:pPr>
    </w:p>
    <w:p w14:paraId="4DE58B93">
      <w:pPr>
        <w:rPr>
          <w:rFonts w:ascii="仿宋_GB2312" w:hAnsi="宋体" w:eastAsia="仿宋_GB2312"/>
          <w:sz w:val="24"/>
          <w:highlight w:val="none"/>
        </w:rPr>
      </w:pPr>
    </w:p>
    <w:p w14:paraId="1A85C5B2">
      <w:pPr>
        <w:rPr>
          <w:rFonts w:ascii="仿宋_GB2312" w:hAnsi="宋体" w:eastAsia="仿宋_GB2312"/>
          <w:sz w:val="24"/>
          <w:highlight w:val="none"/>
        </w:rPr>
      </w:pPr>
    </w:p>
    <w:p w14:paraId="59B6467E">
      <w:pPr>
        <w:rPr>
          <w:rFonts w:ascii="仿宋_GB2312" w:hAnsi="宋体" w:eastAsia="仿宋_GB2312"/>
          <w:sz w:val="24"/>
          <w:highlight w:val="none"/>
        </w:rPr>
      </w:pPr>
    </w:p>
    <w:p w14:paraId="4C4D9050">
      <w:pPr>
        <w:rPr>
          <w:rFonts w:ascii="仿宋_GB2312" w:hAnsi="宋体" w:eastAsia="仿宋_GB2312"/>
          <w:sz w:val="24"/>
          <w:highlight w:val="none"/>
        </w:rPr>
      </w:pPr>
    </w:p>
    <w:p w14:paraId="71012A6F">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9A10328">
      <w:pPr>
        <w:rPr>
          <w:rFonts w:ascii="宋体" w:hAnsi="宋体"/>
          <w:sz w:val="24"/>
          <w:highlight w:val="none"/>
        </w:rPr>
      </w:pPr>
    </w:p>
    <w:p w14:paraId="55B3A705">
      <w:pPr>
        <w:rPr>
          <w:rFonts w:ascii="宋体" w:hAnsi="宋体"/>
          <w:sz w:val="24"/>
          <w:highlight w:val="none"/>
        </w:rPr>
      </w:pPr>
    </w:p>
    <w:p w14:paraId="5E05C718">
      <w:pPr>
        <w:rPr>
          <w:rFonts w:ascii="宋体" w:hAnsi="宋体"/>
          <w:sz w:val="24"/>
          <w:highlight w:val="none"/>
        </w:rPr>
      </w:pPr>
    </w:p>
    <w:p w14:paraId="59D72BA4">
      <w:pPr>
        <w:rPr>
          <w:rFonts w:ascii="宋体" w:hAnsi="宋体"/>
          <w:sz w:val="24"/>
          <w:highlight w:val="none"/>
        </w:rPr>
      </w:pPr>
    </w:p>
    <w:p w14:paraId="2972E05D">
      <w:pPr>
        <w:rPr>
          <w:rFonts w:ascii="宋体" w:hAnsi="宋体"/>
          <w:sz w:val="24"/>
          <w:highlight w:val="none"/>
        </w:rPr>
      </w:pPr>
    </w:p>
    <w:p w14:paraId="59CC2D63">
      <w:pPr>
        <w:rPr>
          <w:rFonts w:eastAsia="黑体"/>
          <w:b/>
          <w:bCs/>
          <w:sz w:val="28"/>
          <w:highlight w:val="none"/>
        </w:rPr>
      </w:pPr>
    </w:p>
    <w:p w14:paraId="140C1212">
      <w:pPr>
        <w:rPr>
          <w:rFonts w:eastAsia="黑体"/>
          <w:b/>
          <w:bCs/>
          <w:sz w:val="28"/>
          <w:highlight w:val="none"/>
        </w:rPr>
      </w:pPr>
    </w:p>
    <w:p w14:paraId="77662D13">
      <w:pPr>
        <w:rPr>
          <w:rFonts w:eastAsia="黑体"/>
          <w:b/>
          <w:bCs/>
          <w:sz w:val="28"/>
          <w:highlight w:val="none"/>
        </w:rPr>
      </w:pPr>
    </w:p>
    <w:p w14:paraId="47902259">
      <w:pPr>
        <w:rPr>
          <w:rFonts w:eastAsia="黑体"/>
          <w:b/>
          <w:bCs/>
          <w:sz w:val="28"/>
          <w:highlight w:val="none"/>
        </w:rPr>
      </w:pPr>
    </w:p>
    <w:p w14:paraId="40468A6B">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3C2F9240">
      <w:pPr>
        <w:rPr>
          <w:highlight w:val="none"/>
        </w:rPr>
      </w:pPr>
      <w:r>
        <w:rPr>
          <w:rFonts w:hint="eastAsia" w:ascii="宋体" w:hAnsi="宋体"/>
          <w:highlight w:val="none"/>
        </w:rPr>
        <w:t>项目名称：</w:t>
      </w:r>
      <w:r>
        <w:rPr>
          <w:rFonts w:hint="eastAsia" w:ascii="宋体" w:hAnsi="宋体"/>
          <w:highlight w:val="none"/>
          <w:lang w:val="en-US" w:eastAsia="zh-CN"/>
        </w:rPr>
        <w:t>YN-N0499加工中心夹具项修项目</w:t>
      </w:r>
    </w:p>
    <w:p w14:paraId="32EDE760">
      <w:pPr>
        <w:rPr>
          <w:rFonts w:ascii="宋体" w:hAnsi="宋体"/>
          <w:szCs w:val="21"/>
          <w:highlight w:val="none"/>
        </w:rPr>
      </w:pPr>
      <w:r>
        <w:rPr>
          <w:rFonts w:hint="eastAsia" w:ascii="宋体" w:hAnsi="宋体"/>
          <w:szCs w:val="21"/>
          <w:highlight w:val="none"/>
        </w:rPr>
        <w:t>日期：  年   月   日</w:t>
      </w:r>
    </w:p>
    <w:p w14:paraId="7861F571">
      <w:pPr>
        <w:jc w:val="center"/>
        <w:rPr>
          <w:rFonts w:eastAsia="黑体"/>
          <w:b/>
          <w:bCs/>
          <w:sz w:val="28"/>
          <w:highlight w:val="none"/>
        </w:rPr>
      </w:pPr>
    </w:p>
    <w:p w14:paraId="49A5F626">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1075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6E5A12D4">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500C275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2E921F04">
            <w:pPr>
              <w:jc w:val="center"/>
              <w:rPr>
                <w:rFonts w:ascii="宋体" w:hAnsi="宋体"/>
                <w:sz w:val="24"/>
                <w:highlight w:val="none"/>
              </w:rPr>
            </w:pPr>
            <w:r>
              <w:rPr>
                <w:rFonts w:hint="eastAsia" w:ascii="宋体" w:hAnsi="宋体"/>
                <w:sz w:val="24"/>
                <w:highlight w:val="none"/>
              </w:rPr>
              <w:t>偏离内容</w:t>
            </w:r>
          </w:p>
        </w:tc>
      </w:tr>
      <w:tr w14:paraId="1337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1E90EB63">
            <w:pPr>
              <w:rPr>
                <w:rFonts w:ascii="宋体" w:hAnsi="宋体"/>
                <w:sz w:val="24"/>
                <w:highlight w:val="none"/>
              </w:rPr>
            </w:pPr>
          </w:p>
        </w:tc>
        <w:tc>
          <w:tcPr>
            <w:tcW w:w="1080" w:type="dxa"/>
            <w:vAlign w:val="center"/>
          </w:tcPr>
          <w:p w14:paraId="47FBA9C8">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0858DE02">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298C21FB">
            <w:pPr>
              <w:jc w:val="center"/>
              <w:rPr>
                <w:rFonts w:ascii="宋体" w:hAnsi="宋体"/>
                <w:sz w:val="24"/>
                <w:highlight w:val="none"/>
              </w:rPr>
            </w:pPr>
          </w:p>
        </w:tc>
      </w:tr>
      <w:tr w14:paraId="3146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7CE8BD1">
            <w:pPr>
              <w:jc w:val="center"/>
              <w:rPr>
                <w:rFonts w:ascii="宋体" w:hAnsi="宋体"/>
                <w:sz w:val="24"/>
                <w:highlight w:val="none"/>
              </w:rPr>
            </w:pPr>
            <w:r>
              <w:rPr>
                <w:rFonts w:hint="eastAsia" w:ascii="宋体" w:hAnsi="宋体"/>
                <w:sz w:val="24"/>
                <w:highlight w:val="none"/>
              </w:rPr>
              <w:t>1</w:t>
            </w:r>
          </w:p>
        </w:tc>
        <w:tc>
          <w:tcPr>
            <w:tcW w:w="1080" w:type="dxa"/>
            <w:vAlign w:val="center"/>
          </w:tcPr>
          <w:p w14:paraId="6A1490C5">
            <w:pPr>
              <w:rPr>
                <w:rFonts w:ascii="宋体" w:hAnsi="宋体"/>
                <w:sz w:val="24"/>
                <w:highlight w:val="none"/>
              </w:rPr>
            </w:pPr>
          </w:p>
        </w:tc>
        <w:tc>
          <w:tcPr>
            <w:tcW w:w="3060" w:type="dxa"/>
            <w:vAlign w:val="center"/>
          </w:tcPr>
          <w:p w14:paraId="53DDA491">
            <w:pPr>
              <w:rPr>
                <w:rFonts w:ascii="宋体" w:hAnsi="宋体"/>
                <w:sz w:val="24"/>
                <w:highlight w:val="none"/>
              </w:rPr>
            </w:pPr>
          </w:p>
        </w:tc>
        <w:tc>
          <w:tcPr>
            <w:tcW w:w="3554" w:type="dxa"/>
            <w:vAlign w:val="center"/>
          </w:tcPr>
          <w:p w14:paraId="6338EB0F">
            <w:pPr>
              <w:rPr>
                <w:rFonts w:ascii="宋体" w:hAnsi="宋体"/>
                <w:sz w:val="24"/>
                <w:highlight w:val="none"/>
              </w:rPr>
            </w:pPr>
          </w:p>
        </w:tc>
      </w:tr>
      <w:tr w14:paraId="239D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445BA46">
            <w:pPr>
              <w:jc w:val="center"/>
              <w:rPr>
                <w:rFonts w:ascii="宋体" w:hAnsi="宋体"/>
                <w:sz w:val="24"/>
                <w:highlight w:val="none"/>
              </w:rPr>
            </w:pPr>
            <w:r>
              <w:rPr>
                <w:rFonts w:hint="eastAsia" w:ascii="宋体" w:hAnsi="宋体"/>
                <w:sz w:val="24"/>
                <w:highlight w:val="none"/>
              </w:rPr>
              <w:t>2</w:t>
            </w:r>
          </w:p>
        </w:tc>
        <w:tc>
          <w:tcPr>
            <w:tcW w:w="1080" w:type="dxa"/>
            <w:vAlign w:val="center"/>
          </w:tcPr>
          <w:p w14:paraId="5EA44014">
            <w:pPr>
              <w:rPr>
                <w:rFonts w:ascii="宋体" w:hAnsi="宋体"/>
                <w:sz w:val="24"/>
                <w:highlight w:val="none"/>
              </w:rPr>
            </w:pPr>
          </w:p>
        </w:tc>
        <w:tc>
          <w:tcPr>
            <w:tcW w:w="3060" w:type="dxa"/>
            <w:vAlign w:val="center"/>
          </w:tcPr>
          <w:p w14:paraId="465A9CE8">
            <w:pPr>
              <w:rPr>
                <w:rFonts w:ascii="宋体" w:hAnsi="宋体"/>
                <w:sz w:val="24"/>
                <w:highlight w:val="none"/>
              </w:rPr>
            </w:pPr>
          </w:p>
        </w:tc>
        <w:tc>
          <w:tcPr>
            <w:tcW w:w="3554" w:type="dxa"/>
            <w:vAlign w:val="center"/>
          </w:tcPr>
          <w:p w14:paraId="1CFCF3A7">
            <w:pPr>
              <w:rPr>
                <w:rFonts w:ascii="宋体" w:hAnsi="宋体"/>
                <w:sz w:val="24"/>
                <w:highlight w:val="none"/>
              </w:rPr>
            </w:pPr>
          </w:p>
        </w:tc>
      </w:tr>
      <w:tr w14:paraId="0F2F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14F35C">
            <w:pPr>
              <w:jc w:val="center"/>
              <w:rPr>
                <w:rFonts w:ascii="宋体" w:hAnsi="宋体"/>
                <w:sz w:val="24"/>
                <w:highlight w:val="none"/>
              </w:rPr>
            </w:pPr>
            <w:r>
              <w:rPr>
                <w:rFonts w:hint="eastAsia" w:ascii="宋体" w:hAnsi="宋体"/>
                <w:sz w:val="24"/>
                <w:highlight w:val="none"/>
              </w:rPr>
              <w:t>3</w:t>
            </w:r>
          </w:p>
        </w:tc>
        <w:tc>
          <w:tcPr>
            <w:tcW w:w="1080" w:type="dxa"/>
            <w:vAlign w:val="center"/>
          </w:tcPr>
          <w:p w14:paraId="1AD780F8">
            <w:pPr>
              <w:rPr>
                <w:rFonts w:ascii="宋体" w:hAnsi="宋体"/>
                <w:sz w:val="24"/>
                <w:highlight w:val="none"/>
              </w:rPr>
            </w:pPr>
          </w:p>
        </w:tc>
        <w:tc>
          <w:tcPr>
            <w:tcW w:w="3060" w:type="dxa"/>
            <w:vAlign w:val="center"/>
          </w:tcPr>
          <w:p w14:paraId="59F88DD6">
            <w:pPr>
              <w:rPr>
                <w:rFonts w:ascii="宋体" w:hAnsi="宋体"/>
                <w:sz w:val="24"/>
                <w:highlight w:val="none"/>
              </w:rPr>
            </w:pPr>
          </w:p>
        </w:tc>
        <w:tc>
          <w:tcPr>
            <w:tcW w:w="3554" w:type="dxa"/>
            <w:vAlign w:val="center"/>
          </w:tcPr>
          <w:p w14:paraId="763C2D34">
            <w:pPr>
              <w:rPr>
                <w:rFonts w:ascii="宋体" w:hAnsi="宋体"/>
                <w:sz w:val="24"/>
                <w:highlight w:val="none"/>
              </w:rPr>
            </w:pPr>
          </w:p>
        </w:tc>
      </w:tr>
      <w:tr w14:paraId="0201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5782BEE">
            <w:pPr>
              <w:jc w:val="center"/>
              <w:rPr>
                <w:rFonts w:ascii="宋体" w:hAnsi="宋体"/>
                <w:sz w:val="24"/>
                <w:highlight w:val="none"/>
              </w:rPr>
            </w:pPr>
            <w:r>
              <w:rPr>
                <w:rFonts w:hint="eastAsia" w:ascii="宋体" w:hAnsi="宋体"/>
                <w:sz w:val="24"/>
                <w:highlight w:val="none"/>
              </w:rPr>
              <w:t>4</w:t>
            </w:r>
          </w:p>
        </w:tc>
        <w:tc>
          <w:tcPr>
            <w:tcW w:w="1080" w:type="dxa"/>
            <w:vAlign w:val="center"/>
          </w:tcPr>
          <w:p w14:paraId="44E014D6">
            <w:pPr>
              <w:rPr>
                <w:rFonts w:ascii="宋体" w:hAnsi="宋体"/>
                <w:sz w:val="24"/>
                <w:highlight w:val="none"/>
              </w:rPr>
            </w:pPr>
          </w:p>
        </w:tc>
        <w:tc>
          <w:tcPr>
            <w:tcW w:w="3060" w:type="dxa"/>
            <w:vAlign w:val="center"/>
          </w:tcPr>
          <w:p w14:paraId="7E28CF0A">
            <w:pPr>
              <w:rPr>
                <w:rFonts w:ascii="宋体" w:hAnsi="宋体"/>
                <w:sz w:val="24"/>
                <w:highlight w:val="none"/>
              </w:rPr>
            </w:pPr>
          </w:p>
        </w:tc>
        <w:tc>
          <w:tcPr>
            <w:tcW w:w="3554" w:type="dxa"/>
            <w:vAlign w:val="center"/>
          </w:tcPr>
          <w:p w14:paraId="607ED88E">
            <w:pPr>
              <w:rPr>
                <w:rFonts w:ascii="宋体" w:hAnsi="宋体"/>
                <w:sz w:val="24"/>
                <w:highlight w:val="none"/>
              </w:rPr>
            </w:pPr>
          </w:p>
        </w:tc>
      </w:tr>
      <w:tr w14:paraId="5D7F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6EFCFD4">
            <w:pPr>
              <w:jc w:val="center"/>
              <w:rPr>
                <w:rFonts w:ascii="宋体" w:hAnsi="宋体"/>
                <w:sz w:val="24"/>
                <w:highlight w:val="none"/>
              </w:rPr>
            </w:pPr>
            <w:r>
              <w:rPr>
                <w:rFonts w:hint="eastAsia" w:ascii="宋体" w:hAnsi="宋体"/>
                <w:sz w:val="24"/>
                <w:highlight w:val="none"/>
              </w:rPr>
              <w:t>5</w:t>
            </w:r>
          </w:p>
        </w:tc>
        <w:tc>
          <w:tcPr>
            <w:tcW w:w="1080" w:type="dxa"/>
            <w:vAlign w:val="center"/>
          </w:tcPr>
          <w:p w14:paraId="6CCB3E61">
            <w:pPr>
              <w:rPr>
                <w:rFonts w:ascii="宋体" w:hAnsi="宋体"/>
                <w:sz w:val="24"/>
                <w:highlight w:val="none"/>
              </w:rPr>
            </w:pPr>
          </w:p>
        </w:tc>
        <w:tc>
          <w:tcPr>
            <w:tcW w:w="3060" w:type="dxa"/>
            <w:vAlign w:val="center"/>
          </w:tcPr>
          <w:p w14:paraId="1D1127CB">
            <w:pPr>
              <w:rPr>
                <w:rFonts w:ascii="宋体" w:hAnsi="宋体"/>
                <w:sz w:val="24"/>
                <w:highlight w:val="none"/>
              </w:rPr>
            </w:pPr>
          </w:p>
        </w:tc>
        <w:tc>
          <w:tcPr>
            <w:tcW w:w="3554" w:type="dxa"/>
            <w:vAlign w:val="center"/>
          </w:tcPr>
          <w:p w14:paraId="24FFD9A7">
            <w:pPr>
              <w:rPr>
                <w:rFonts w:ascii="宋体" w:hAnsi="宋体"/>
                <w:sz w:val="24"/>
                <w:highlight w:val="none"/>
              </w:rPr>
            </w:pPr>
          </w:p>
        </w:tc>
      </w:tr>
      <w:tr w14:paraId="6EC0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54D7503">
            <w:pPr>
              <w:jc w:val="center"/>
              <w:rPr>
                <w:rFonts w:ascii="宋体" w:hAnsi="宋体"/>
                <w:sz w:val="24"/>
                <w:highlight w:val="none"/>
              </w:rPr>
            </w:pPr>
            <w:r>
              <w:rPr>
                <w:rFonts w:hint="eastAsia" w:ascii="宋体" w:hAnsi="宋体"/>
                <w:sz w:val="24"/>
                <w:highlight w:val="none"/>
              </w:rPr>
              <w:t>6</w:t>
            </w:r>
          </w:p>
        </w:tc>
        <w:tc>
          <w:tcPr>
            <w:tcW w:w="1080" w:type="dxa"/>
            <w:vAlign w:val="center"/>
          </w:tcPr>
          <w:p w14:paraId="0551DFA9">
            <w:pPr>
              <w:rPr>
                <w:rFonts w:ascii="宋体" w:hAnsi="宋体"/>
                <w:sz w:val="24"/>
                <w:highlight w:val="none"/>
              </w:rPr>
            </w:pPr>
          </w:p>
        </w:tc>
        <w:tc>
          <w:tcPr>
            <w:tcW w:w="3060" w:type="dxa"/>
            <w:vAlign w:val="center"/>
          </w:tcPr>
          <w:p w14:paraId="7C9CF193">
            <w:pPr>
              <w:rPr>
                <w:rFonts w:ascii="宋体" w:hAnsi="宋体"/>
                <w:sz w:val="24"/>
                <w:highlight w:val="none"/>
              </w:rPr>
            </w:pPr>
          </w:p>
        </w:tc>
        <w:tc>
          <w:tcPr>
            <w:tcW w:w="3554" w:type="dxa"/>
            <w:vAlign w:val="center"/>
          </w:tcPr>
          <w:p w14:paraId="120A9140">
            <w:pPr>
              <w:rPr>
                <w:rFonts w:ascii="宋体" w:hAnsi="宋体"/>
                <w:sz w:val="24"/>
                <w:highlight w:val="none"/>
              </w:rPr>
            </w:pPr>
          </w:p>
        </w:tc>
      </w:tr>
      <w:tr w14:paraId="726D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299640">
            <w:pPr>
              <w:jc w:val="center"/>
              <w:rPr>
                <w:rFonts w:ascii="宋体" w:hAnsi="宋体"/>
                <w:sz w:val="24"/>
                <w:highlight w:val="none"/>
              </w:rPr>
            </w:pPr>
            <w:r>
              <w:rPr>
                <w:rFonts w:hint="eastAsia" w:ascii="宋体" w:hAnsi="宋体"/>
                <w:sz w:val="24"/>
                <w:highlight w:val="none"/>
              </w:rPr>
              <w:t>7</w:t>
            </w:r>
          </w:p>
        </w:tc>
        <w:tc>
          <w:tcPr>
            <w:tcW w:w="1080" w:type="dxa"/>
            <w:vAlign w:val="center"/>
          </w:tcPr>
          <w:p w14:paraId="483DEFFF">
            <w:pPr>
              <w:rPr>
                <w:rFonts w:ascii="宋体" w:hAnsi="宋体"/>
                <w:sz w:val="24"/>
                <w:highlight w:val="none"/>
              </w:rPr>
            </w:pPr>
          </w:p>
        </w:tc>
        <w:tc>
          <w:tcPr>
            <w:tcW w:w="3060" w:type="dxa"/>
            <w:vAlign w:val="center"/>
          </w:tcPr>
          <w:p w14:paraId="02FD5194">
            <w:pPr>
              <w:rPr>
                <w:rFonts w:ascii="宋体" w:hAnsi="宋体"/>
                <w:sz w:val="24"/>
                <w:highlight w:val="none"/>
              </w:rPr>
            </w:pPr>
          </w:p>
        </w:tc>
        <w:tc>
          <w:tcPr>
            <w:tcW w:w="3554" w:type="dxa"/>
            <w:vAlign w:val="center"/>
          </w:tcPr>
          <w:p w14:paraId="625C5C0E">
            <w:pPr>
              <w:rPr>
                <w:rFonts w:ascii="宋体" w:hAnsi="宋体"/>
                <w:sz w:val="24"/>
                <w:highlight w:val="none"/>
              </w:rPr>
            </w:pPr>
          </w:p>
        </w:tc>
      </w:tr>
      <w:tr w14:paraId="0B73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F4F643F">
            <w:pPr>
              <w:jc w:val="center"/>
              <w:rPr>
                <w:rFonts w:ascii="宋体" w:hAnsi="宋体"/>
                <w:sz w:val="24"/>
                <w:highlight w:val="none"/>
              </w:rPr>
            </w:pPr>
            <w:r>
              <w:rPr>
                <w:rFonts w:hint="eastAsia" w:ascii="宋体" w:hAnsi="宋体"/>
                <w:sz w:val="24"/>
                <w:highlight w:val="none"/>
              </w:rPr>
              <w:t>8</w:t>
            </w:r>
          </w:p>
        </w:tc>
        <w:tc>
          <w:tcPr>
            <w:tcW w:w="1080" w:type="dxa"/>
            <w:vAlign w:val="center"/>
          </w:tcPr>
          <w:p w14:paraId="36C15C60">
            <w:pPr>
              <w:rPr>
                <w:rFonts w:ascii="宋体" w:hAnsi="宋体"/>
                <w:sz w:val="24"/>
                <w:highlight w:val="none"/>
              </w:rPr>
            </w:pPr>
          </w:p>
        </w:tc>
        <w:tc>
          <w:tcPr>
            <w:tcW w:w="3060" w:type="dxa"/>
            <w:vAlign w:val="center"/>
          </w:tcPr>
          <w:p w14:paraId="4702A8B3">
            <w:pPr>
              <w:rPr>
                <w:rFonts w:ascii="宋体" w:hAnsi="宋体"/>
                <w:sz w:val="24"/>
                <w:highlight w:val="none"/>
              </w:rPr>
            </w:pPr>
          </w:p>
        </w:tc>
        <w:tc>
          <w:tcPr>
            <w:tcW w:w="3554" w:type="dxa"/>
            <w:vAlign w:val="center"/>
          </w:tcPr>
          <w:p w14:paraId="09857129">
            <w:pPr>
              <w:rPr>
                <w:rFonts w:ascii="宋体" w:hAnsi="宋体"/>
                <w:sz w:val="24"/>
                <w:highlight w:val="none"/>
              </w:rPr>
            </w:pPr>
          </w:p>
        </w:tc>
      </w:tr>
      <w:tr w14:paraId="047E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D24769C">
            <w:pPr>
              <w:jc w:val="center"/>
              <w:rPr>
                <w:rFonts w:ascii="宋体" w:hAnsi="宋体"/>
                <w:sz w:val="24"/>
                <w:highlight w:val="none"/>
              </w:rPr>
            </w:pPr>
            <w:r>
              <w:rPr>
                <w:rFonts w:hint="eastAsia" w:ascii="宋体" w:hAnsi="宋体"/>
                <w:sz w:val="24"/>
                <w:highlight w:val="none"/>
              </w:rPr>
              <w:t>9</w:t>
            </w:r>
          </w:p>
        </w:tc>
        <w:tc>
          <w:tcPr>
            <w:tcW w:w="1080" w:type="dxa"/>
            <w:vAlign w:val="center"/>
          </w:tcPr>
          <w:p w14:paraId="59018A1C">
            <w:pPr>
              <w:rPr>
                <w:rFonts w:ascii="宋体" w:hAnsi="宋体"/>
                <w:sz w:val="24"/>
                <w:highlight w:val="none"/>
              </w:rPr>
            </w:pPr>
          </w:p>
        </w:tc>
        <w:tc>
          <w:tcPr>
            <w:tcW w:w="3060" w:type="dxa"/>
            <w:vAlign w:val="center"/>
          </w:tcPr>
          <w:p w14:paraId="23989384">
            <w:pPr>
              <w:rPr>
                <w:rFonts w:ascii="宋体" w:hAnsi="宋体"/>
                <w:sz w:val="24"/>
                <w:highlight w:val="none"/>
              </w:rPr>
            </w:pPr>
          </w:p>
        </w:tc>
        <w:tc>
          <w:tcPr>
            <w:tcW w:w="3554" w:type="dxa"/>
            <w:vAlign w:val="center"/>
          </w:tcPr>
          <w:p w14:paraId="4B71566C">
            <w:pPr>
              <w:rPr>
                <w:rFonts w:ascii="宋体" w:hAnsi="宋体"/>
                <w:sz w:val="24"/>
                <w:highlight w:val="none"/>
              </w:rPr>
            </w:pPr>
          </w:p>
        </w:tc>
      </w:tr>
      <w:tr w14:paraId="7C4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095C597">
            <w:pPr>
              <w:jc w:val="center"/>
              <w:rPr>
                <w:rFonts w:ascii="宋体" w:hAnsi="宋体"/>
                <w:sz w:val="24"/>
                <w:highlight w:val="none"/>
              </w:rPr>
            </w:pPr>
            <w:r>
              <w:rPr>
                <w:rFonts w:hint="eastAsia" w:ascii="宋体" w:hAnsi="宋体"/>
                <w:sz w:val="24"/>
                <w:highlight w:val="none"/>
              </w:rPr>
              <w:t>10</w:t>
            </w:r>
          </w:p>
        </w:tc>
        <w:tc>
          <w:tcPr>
            <w:tcW w:w="1080" w:type="dxa"/>
            <w:vAlign w:val="center"/>
          </w:tcPr>
          <w:p w14:paraId="725BA174">
            <w:pPr>
              <w:rPr>
                <w:rFonts w:ascii="宋体" w:hAnsi="宋体"/>
                <w:sz w:val="24"/>
                <w:highlight w:val="none"/>
              </w:rPr>
            </w:pPr>
          </w:p>
        </w:tc>
        <w:tc>
          <w:tcPr>
            <w:tcW w:w="3060" w:type="dxa"/>
            <w:vAlign w:val="center"/>
          </w:tcPr>
          <w:p w14:paraId="0A47EC47">
            <w:pPr>
              <w:rPr>
                <w:rFonts w:ascii="宋体" w:hAnsi="宋体"/>
                <w:sz w:val="24"/>
                <w:highlight w:val="none"/>
              </w:rPr>
            </w:pPr>
          </w:p>
        </w:tc>
        <w:tc>
          <w:tcPr>
            <w:tcW w:w="3554" w:type="dxa"/>
            <w:vAlign w:val="center"/>
          </w:tcPr>
          <w:p w14:paraId="0D54B5A8">
            <w:pPr>
              <w:rPr>
                <w:rFonts w:ascii="宋体" w:hAnsi="宋体"/>
                <w:sz w:val="24"/>
                <w:highlight w:val="none"/>
              </w:rPr>
            </w:pPr>
          </w:p>
        </w:tc>
      </w:tr>
    </w:tbl>
    <w:p w14:paraId="12EF131E">
      <w:pPr>
        <w:rPr>
          <w:rFonts w:ascii="宋体" w:hAnsi="宋体"/>
          <w:sz w:val="24"/>
          <w:highlight w:val="none"/>
        </w:rPr>
      </w:pPr>
    </w:p>
    <w:p w14:paraId="346A887F">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19DA75E4">
      <w:pPr>
        <w:rPr>
          <w:rFonts w:ascii="宋体" w:hAnsi="宋体"/>
          <w:sz w:val="24"/>
          <w:highlight w:val="none"/>
        </w:rPr>
      </w:pPr>
    </w:p>
    <w:p w14:paraId="5B7F4E04">
      <w:pPr>
        <w:rPr>
          <w:rFonts w:ascii="宋体" w:hAnsi="宋体"/>
          <w:sz w:val="24"/>
          <w:highlight w:val="none"/>
        </w:rPr>
      </w:pPr>
    </w:p>
    <w:p w14:paraId="6667C109">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044C1B0B">
      <w:pPr>
        <w:rPr>
          <w:rFonts w:eastAsia="黑体"/>
          <w:b/>
          <w:bCs/>
          <w:sz w:val="28"/>
          <w:highlight w:val="none"/>
        </w:rPr>
      </w:pPr>
    </w:p>
    <w:p w14:paraId="6DFEF099">
      <w:pPr>
        <w:rPr>
          <w:rFonts w:ascii="宋体" w:hAnsi="宋体"/>
          <w:sz w:val="24"/>
          <w:highlight w:val="none"/>
        </w:rPr>
      </w:pPr>
    </w:p>
    <w:bookmarkEnd w:id="1"/>
    <w:p w14:paraId="6503199B">
      <w:pPr>
        <w:rPr>
          <w:rFonts w:eastAsia="黑体"/>
          <w:b/>
          <w:bCs/>
          <w:sz w:val="28"/>
          <w:highlight w:val="none"/>
        </w:rPr>
      </w:pPr>
      <w:r>
        <w:rPr>
          <w:rFonts w:hint="eastAsia" w:eastAsia="黑体"/>
          <w:b/>
          <w:bCs/>
          <w:sz w:val="28"/>
          <w:highlight w:val="none"/>
        </w:rPr>
        <w:t xml:space="preserve">格式6 </w:t>
      </w:r>
    </w:p>
    <w:p w14:paraId="7386523D">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YN-N0499加工中心夹具项修项目</w:t>
      </w:r>
    </w:p>
    <w:p w14:paraId="564AD4CC">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59FD53D7">
      <w:pPr>
        <w:jc w:val="center"/>
        <w:rPr>
          <w:rFonts w:eastAsia="黑体"/>
          <w:b/>
          <w:bCs/>
          <w:sz w:val="28"/>
          <w:highlight w:val="none"/>
        </w:rPr>
      </w:pPr>
      <w:r>
        <w:rPr>
          <w:rFonts w:hint="eastAsia" w:eastAsia="黑体"/>
          <w:b/>
          <w:bCs/>
          <w:sz w:val="28"/>
          <w:highlight w:val="none"/>
        </w:rPr>
        <w:t>企业情况、从业经历、服务承诺一览表</w:t>
      </w:r>
    </w:p>
    <w:p w14:paraId="38D59D41">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524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E986402">
            <w:pPr>
              <w:jc w:val="center"/>
              <w:rPr>
                <w:rFonts w:ascii="宋体" w:hAnsi="宋体"/>
                <w:sz w:val="24"/>
                <w:highlight w:val="none"/>
              </w:rPr>
            </w:pPr>
            <w:r>
              <w:rPr>
                <w:rFonts w:hint="eastAsia" w:ascii="宋体" w:hAnsi="宋体"/>
                <w:sz w:val="24"/>
                <w:highlight w:val="none"/>
              </w:rPr>
              <w:t>企业情况</w:t>
            </w:r>
          </w:p>
        </w:tc>
      </w:tr>
      <w:tr w14:paraId="2F34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5894C46B">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747A3D54">
            <w:pPr>
              <w:jc w:val="center"/>
              <w:rPr>
                <w:rFonts w:ascii="宋体" w:hAnsi="宋体"/>
                <w:sz w:val="24"/>
                <w:highlight w:val="none"/>
              </w:rPr>
            </w:pPr>
          </w:p>
        </w:tc>
        <w:tc>
          <w:tcPr>
            <w:tcW w:w="1276" w:type="dxa"/>
            <w:gridSpan w:val="3"/>
            <w:vAlign w:val="center"/>
          </w:tcPr>
          <w:p w14:paraId="50F502DB">
            <w:pPr>
              <w:rPr>
                <w:rFonts w:ascii="宋体" w:hAnsi="宋体"/>
                <w:sz w:val="24"/>
                <w:highlight w:val="none"/>
              </w:rPr>
            </w:pPr>
            <w:r>
              <w:rPr>
                <w:rFonts w:hint="eastAsia" w:ascii="宋体" w:hAnsi="宋体"/>
                <w:sz w:val="24"/>
                <w:highlight w:val="none"/>
              </w:rPr>
              <w:t>成立时间</w:t>
            </w:r>
          </w:p>
        </w:tc>
        <w:tc>
          <w:tcPr>
            <w:tcW w:w="1400" w:type="dxa"/>
            <w:vAlign w:val="center"/>
          </w:tcPr>
          <w:p w14:paraId="3DF81A20">
            <w:pPr>
              <w:rPr>
                <w:rFonts w:ascii="宋体" w:hAnsi="宋体"/>
                <w:sz w:val="24"/>
                <w:highlight w:val="none"/>
              </w:rPr>
            </w:pPr>
          </w:p>
        </w:tc>
        <w:tc>
          <w:tcPr>
            <w:tcW w:w="1293" w:type="dxa"/>
            <w:vAlign w:val="center"/>
          </w:tcPr>
          <w:p w14:paraId="6CB3AB8E">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244FAA93">
            <w:pPr>
              <w:jc w:val="right"/>
              <w:rPr>
                <w:rFonts w:ascii="宋体" w:hAnsi="宋体"/>
                <w:sz w:val="24"/>
                <w:highlight w:val="none"/>
              </w:rPr>
            </w:pPr>
            <w:r>
              <w:rPr>
                <w:rFonts w:hint="eastAsia" w:ascii="宋体" w:hAnsi="宋体"/>
                <w:sz w:val="24"/>
                <w:highlight w:val="none"/>
              </w:rPr>
              <w:t>万元</w:t>
            </w:r>
          </w:p>
        </w:tc>
      </w:tr>
      <w:tr w14:paraId="45E0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184CBC99">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57F7C8DF">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77B57AC3">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4BFBBDB3">
            <w:pPr>
              <w:jc w:val="right"/>
              <w:rPr>
                <w:rFonts w:ascii="宋体" w:hAnsi="宋体"/>
                <w:sz w:val="24"/>
                <w:highlight w:val="none"/>
              </w:rPr>
            </w:pPr>
            <w:r>
              <w:rPr>
                <w:rFonts w:hint="eastAsia" w:ascii="宋体" w:hAnsi="宋体"/>
                <w:sz w:val="24"/>
                <w:highlight w:val="none"/>
              </w:rPr>
              <w:t>人</w:t>
            </w:r>
          </w:p>
        </w:tc>
      </w:tr>
      <w:tr w14:paraId="52FD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23DB6A2">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4DE3E643">
            <w:pPr>
              <w:jc w:val="right"/>
              <w:rPr>
                <w:rFonts w:ascii="宋体" w:hAnsi="宋体"/>
                <w:sz w:val="24"/>
                <w:highlight w:val="none"/>
              </w:rPr>
            </w:pPr>
          </w:p>
        </w:tc>
      </w:tr>
      <w:tr w14:paraId="6019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1BAC3791">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64E6B786">
            <w:pPr>
              <w:rPr>
                <w:rFonts w:ascii="宋体" w:hAnsi="宋体"/>
                <w:sz w:val="24"/>
                <w:highlight w:val="none"/>
              </w:rPr>
            </w:pPr>
          </w:p>
        </w:tc>
      </w:tr>
      <w:tr w14:paraId="76C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DDF5AEA">
            <w:pPr>
              <w:jc w:val="center"/>
              <w:rPr>
                <w:rFonts w:ascii="宋体" w:hAnsi="宋体"/>
                <w:sz w:val="24"/>
                <w:highlight w:val="none"/>
              </w:rPr>
            </w:pPr>
            <w:r>
              <w:rPr>
                <w:rFonts w:hint="eastAsia" w:ascii="宋体" w:hAnsi="宋体"/>
                <w:sz w:val="24"/>
                <w:highlight w:val="none"/>
              </w:rPr>
              <w:t>从业经历</w:t>
            </w:r>
          </w:p>
        </w:tc>
      </w:tr>
      <w:tr w14:paraId="2B1C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AFBD413">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5B1B4D9E">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6134F838">
            <w:pPr>
              <w:jc w:val="center"/>
              <w:rPr>
                <w:rFonts w:ascii="宋体" w:hAnsi="宋体"/>
                <w:sz w:val="24"/>
                <w:highlight w:val="none"/>
              </w:rPr>
            </w:pPr>
            <w:r>
              <w:rPr>
                <w:rFonts w:hint="eastAsia" w:ascii="宋体" w:hAnsi="宋体"/>
                <w:sz w:val="24"/>
                <w:highlight w:val="none"/>
              </w:rPr>
              <w:t>与投标人签订合同的单位名称</w:t>
            </w:r>
          </w:p>
        </w:tc>
      </w:tr>
      <w:tr w14:paraId="1DE6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E33DEB6">
            <w:pPr>
              <w:jc w:val="center"/>
              <w:rPr>
                <w:rFonts w:ascii="宋体" w:hAnsi="宋体"/>
                <w:sz w:val="24"/>
                <w:highlight w:val="none"/>
              </w:rPr>
            </w:pPr>
          </w:p>
        </w:tc>
        <w:tc>
          <w:tcPr>
            <w:tcW w:w="2649" w:type="dxa"/>
            <w:gridSpan w:val="3"/>
            <w:vAlign w:val="center"/>
          </w:tcPr>
          <w:p w14:paraId="561BD401">
            <w:pPr>
              <w:rPr>
                <w:rFonts w:ascii="宋体" w:hAnsi="宋体"/>
                <w:sz w:val="24"/>
                <w:highlight w:val="none"/>
              </w:rPr>
            </w:pPr>
          </w:p>
        </w:tc>
        <w:tc>
          <w:tcPr>
            <w:tcW w:w="3556" w:type="dxa"/>
            <w:gridSpan w:val="3"/>
            <w:vAlign w:val="center"/>
          </w:tcPr>
          <w:p w14:paraId="6EC965B6">
            <w:pPr>
              <w:rPr>
                <w:rFonts w:ascii="宋体" w:hAnsi="宋体"/>
                <w:sz w:val="24"/>
                <w:highlight w:val="none"/>
              </w:rPr>
            </w:pPr>
          </w:p>
        </w:tc>
      </w:tr>
      <w:tr w14:paraId="6C55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D325EA5">
            <w:pPr>
              <w:jc w:val="center"/>
              <w:rPr>
                <w:rFonts w:ascii="宋体" w:hAnsi="宋体"/>
                <w:sz w:val="24"/>
                <w:highlight w:val="none"/>
              </w:rPr>
            </w:pPr>
          </w:p>
        </w:tc>
        <w:tc>
          <w:tcPr>
            <w:tcW w:w="2649" w:type="dxa"/>
            <w:gridSpan w:val="3"/>
            <w:vAlign w:val="center"/>
          </w:tcPr>
          <w:p w14:paraId="7E3173FF">
            <w:pPr>
              <w:rPr>
                <w:rFonts w:ascii="宋体" w:hAnsi="宋体"/>
                <w:sz w:val="24"/>
                <w:highlight w:val="none"/>
              </w:rPr>
            </w:pPr>
          </w:p>
        </w:tc>
        <w:tc>
          <w:tcPr>
            <w:tcW w:w="3556" w:type="dxa"/>
            <w:gridSpan w:val="3"/>
            <w:vAlign w:val="center"/>
          </w:tcPr>
          <w:p w14:paraId="6111CDF5">
            <w:pPr>
              <w:rPr>
                <w:rFonts w:ascii="宋体" w:hAnsi="宋体"/>
                <w:sz w:val="24"/>
                <w:highlight w:val="none"/>
              </w:rPr>
            </w:pPr>
          </w:p>
        </w:tc>
      </w:tr>
      <w:tr w14:paraId="0E10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CF18ACD">
            <w:pPr>
              <w:jc w:val="center"/>
              <w:rPr>
                <w:rFonts w:ascii="宋体" w:hAnsi="宋体"/>
                <w:sz w:val="24"/>
                <w:highlight w:val="none"/>
              </w:rPr>
            </w:pPr>
          </w:p>
        </w:tc>
        <w:tc>
          <w:tcPr>
            <w:tcW w:w="2649" w:type="dxa"/>
            <w:gridSpan w:val="3"/>
            <w:vAlign w:val="center"/>
          </w:tcPr>
          <w:p w14:paraId="3ACCF056">
            <w:pPr>
              <w:rPr>
                <w:rFonts w:ascii="宋体" w:hAnsi="宋体"/>
                <w:sz w:val="24"/>
                <w:highlight w:val="none"/>
              </w:rPr>
            </w:pPr>
          </w:p>
        </w:tc>
        <w:tc>
          <w:tcPr>
            <w:tcW w:w="3556" w:type="dxa"/>
            <w:gridSpan w:val="3"/>
            <w:vAlign w:val="center"/>
          </w:tcPr>
          <w:p w14:paraId="76ED600E">
            <w:pPr>
              <w:rPr>
                <w:rFonts w:ascii="宋体" w:hAnsi="宋体"/>
                <w:sz w:val="24"/>
                <w:highlight w:val="none"/>
              </w:rPr>
            </w:pPr>
          </w:p>
        </w:tc>
      </w:tr>
      <w:tr w14:paraId="7CAA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65BEFBF">
            <w:pPr>
              <w:jc w:val="center"/>
              <w:rPr>
                <w:rFonts w:ascii="宋体" w:hAnsi="宋体"/>
                <w:sz w:val="24"/>
                <w:highlight w:val="none"/>
              </w:rPr>
            </w:pPr>
          </w:p>
        </w:tc>
        <w:tc>
          <w:tcPr>
            <w:tcW w:w="2649" w:type="dxa"/>
            <w:gridSpan w:val="3"/>
            <w:vAlign w:val="center"/>
          </w:tcPr>
          <w:p w14:paraId="3EDC0060">
            <w:pPr>
              <w:rPr>
                <w:rFonts w:ascii="宋体" w:hAnsi="宋体"/>
                <w:sz w:val="24"/>
                <w:highlight w:val="none"/>
              </w:rPr>
            </w:pPr>
          </w:p>
        </w:tc>
        <w:tc>
          <w:tcPr>
            <w:tcW w:w="3556" w:type="dxa"/>
            <w:gridSpan w:val="3"/>
            <w:vAlign w:val="center"/>
          </w:tcPr>
          <w:p w14:paraId="1400DC42">
            <w:pPr>
              <w:rPr>
                <w:rFonts w:ascii="宋体" w:hAnsi="宋体"/>
                <w:sz w:val="24"/>
                <w:highlight w:val="none"/>
              </w:rPr>
            </w:pPr>
          </w:p>
        </w:tc>
      </w:tr>
      <w:tr w14:paraId="42E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3B5BA69">
            <w:pPr>
              <w:jc w:val="center"/>
              <w:rPr>
                <w:rFonts w:ascii="宋体" w:hAnsi="宋体"/>
                <w:sz w:val="24"/>
                <w:highlight w:val="none"/>
              </w:rPr>
            </w:pPr>
            <w:r>
              <w:rPr>
                <w:rFonts w:hint="eastAsia" w:ascii="宋体" w:hAnsi="宋体"/>
                <w:sz w:val="24"/>
                <w:highlight w:val="none"/>
              </w:rPr>
              <w:t>针对本招标项目的服务承诺</w:t>
            </w:r>
          </w:p>
        </w:tc>
      </w:tr>
      <w:tr w14:paraId="38DB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F2A0C1A">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02CD36B6">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7D07FC10">
            <w:pPr>
              <w:jc w:val="center"/>
              <w:rPr>
                <w:rFonts w:ascii="宋体" w:hAnsi="宋体"/>
                <w:sz w:val="24"/>
                <w:highlight w:val="none"/>
              </w:rPr>
            </w:pPr>
          </w:p>
        </w:tc>
      </w:tr>
      <w:tr w14:paraId="7890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84910DA">
            <w:pPr>
              <w:jc w:val="center"/>
              <w:rPr>
                <w:rFonts w:ascii="宋体" w:hAnsi="宋体"/>
                <w:sz w:val="24"/>
                <w:highlight w:val="none"/>
              </w:rPr>
            </w:pPr>
          </w:p>
        </w:tc>
        <w:tc>
          <w:tcPr>
            <w:tcW w:w="1730" w:type="dxa"/>
            <w:gridSpan w:val="4"/>
            <w:vAlign w:val="center"/>
          </w:tcPr>
          <w:p w14:paraId="3EE9692F">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19E61768">
            <w:pPr>
              <w:jc w:val="center"/>
              <w:rPr>
                <w:rFonts w:ascii="宋体" w:hAnsi="宋体"/>
                <w:sz w:val="24"/>
                <w:highlight w:val="none"/>
              </w:rPr>
            </w:pPr>
          </w:p>
        </w:tc>
      </w:tr>
      <w:tr w14:paraId="3089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A31D9AD">
            <w:pPr>
              <w:jc w:val="center"/>
              <w:rPr>
                <w:rFonts w:ascii="宋体" w:hAnsi="宋体"/>
                <w:sz w:val="24"/>
                <w:highlight w:val="none"/>
              </w:rPr>
            </w:pPr>
          </w:p>
        </w:tc>
        <w:tc>
          <w:tcPr>
            <w:tcW w:w="1730" w:type="dxa"/>
            <w:gridSpan w:val="4"/>
            <w:vAlign w:val="center"/>
          </w:tcPr>
          <w:p w14:paraId="62E2F967">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3D3DDD63">
            <w:pPr>
              <w:jc w:val="center"/>
              <w:rPr>
                <w:rFonts w:ascii="宋体" w:hAnsi="宋体"/>
                <w:sz w:val="24"/>
                <w:highlight w:val="none"/>
              </w:rPr>
            </w:pPr>
          </w:p>
        </w:tc>
      </w:tr>
      <w:tr w14:paraId="23DE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390820">
            <w:pPr>
              <w:jc w:val="center"/>
              <w:rPr>
                <w:rFonts w:ascii="宋体" w:hAnsi="宋体"/>
                <w:sz w:val="24"/>
                <w:highlight w:val="none"/>
              </w:rPr>
            </w:pPr>
          </w:p>
        </w:tc>
        <w:tc>
          <w:tcPr>
            <w:tcW w:w="1730" w:type="dxa"/>
            <w:gridSpan w:val="4"/>
            <w:vAlign w:val="center"/>
          </w:tcPr>
          <w:p w14:paraId="5C19087E">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35922DF7">
            <w:pPr>
              <w:jc w:val="center"/>
              <w:rPr>
                <w:rFonts w:ascii="宋体" w:hAnsi="宋体"/>
                <w:sz w:val="24"/>
                <w:highlight w:val="none"/>
              </w:rPr>
            </w:pPr>
          </w:p>
        </w:tc>
      </w:tr>
      <w:tr w14:paraId="3CFE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449D322">
            <w:pPr>
              <w:jc w:val="center"/>
              <w:rPr>
                <w:rFonts w:ascii="宋体" w:hAnsi="宋体"/>
                <w:sz w:val="24"/>
                <w:highlight w:val="none"/>
              </w:rPr>
            </w:pPr>
          </w:p>
        </w:tc>
        <w:tc>
          <w:tcPr>
            <w:tcW w:w="1730" w:type="dxa"/>
            <w:gridSpan w:val="4"/>
            <w:vAlign w:val="center"/>
          </w:tcPr>
          <w:p w14:paraId="561BC416">
            <w:pPr>
              <w:jc w:val="center"/>
              <w:rPr>
                <w:rFonts w:ascii="宋体" w:hAnsi="宋体"/>
                <w:sz w:val="24"/>
                <w:highlight w:val="none"/>
              </w:rPr>
            </w:pPr>
            <w:r>
              <w:rPr>
                <w:rFonts w:ascii="宋体" w:hAnsi="宋体"/>
                <w:sz w:val="24"/>
                <w:highlight w:val="none"/>
              </w:rPr>
              <w:t>……</w:t>
            </w:r>
          </w:p>
        </w:tc>
        <w:tc>
          <w:tcPr>
            <w:tcW w:w="6205" w:type="dxa"/>
            <w:gridSpan w:val="6"/>
            <w:vAlign w:val="center"/>
          </w:tcPr>
          <w:p w14:paraId="6D6DA91F">
            <w:pPr>
              <w:jc w:val="center"/>
              <w:rPr>
                <w:rFonts w:ascii="宋体" w:hAnsi="宋体"/>
                <w:sz w:val="24"/>
                <w:highlight w:val="none"/>
              </w:rPr>
            </w:pPr>
          </w:p>
        </w:tc>
      </w:tr>
      <w:tr w14:paraId="1375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62DEE72">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738DDDF6">
            <w:pPr>
              <w:jc w:val="center"/>
              <w:rPr>
                <w:rFonts w:ascii="宋体" w:hAnsi="宋体"/>
                <w:sz w:val="24"/>
                <w:highlight w:val="none"/>
              </w:rPr>
            </w:pPr>
            <w:r>
              <w:rPr>
                <w:rFonts w:ascii="宋体" w:hAnsi="宋体"/>
                <w:sz w:val="24"/>
                <w:highlight w:val="none"/>
              </w:rPr>
              <w:t>……</w:t>
            </w:r>
          </w:p>
        </w:tc>
        <w:tc>
          <w:tcPr>
            <w:tcW w:w="6205" w:type="dxa"/>
            <w:gridSpan w:val="6"/>
            <w:vAlign w:val="center"/>
          </w:tcPr>
          <w:p w14:paraId="54A5D1A1">
            <w:pPr>
              <w:jc w:val="center"/>
              <w:rPr>
                <w:rFonts w:ascii="宋体" w:hAnsi="宋体"/>
                <w:sz w:val="24"/>
                <w:highlight w:val="none"/>
              </w:rPr>
            </w:pPr>
          </w:p>
        </w:tc>
      </w:tr>
      <w:tr w14:paraId="7F0A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9589569">
            <w:pPr>
              <w:jc w:val="center"/>
              <w:rPr>
                <w:rFonts w:ascii="宋体" w:hAnsi="宋体"/>
                <w:sz w:val="24"/>
                <w:highlight w:val="none"/>
              </w:rPr>
            </w:pPr>
          </w:p>
        </w:tc>
        <w:tc>
          <w:tcPr>
            <w:tcW w:w="1730" w:type="dxa"/>
            <w:gridSpan w:val="4"/>
            <w:vAlign w:val="center"/>
          </w:tcPr>
          <w:p w14:paraId="5E91876F">
            <w:pPr>
              <w:jc w:val="center"/>
              <w:rPr>
                <w:rFonts w:ascii="宋体" w:hAnsi="宋体"/>
                <w:sz w:val="24"/>
                <w:highlight w:val="none"/>
              </w:rPr>
            </w:pPr>
            <w:r>
              <w:rPr>
                <w:rFonts w:ascii="宋体" w:hAnsi="宋体"/>
                <w:sz w:val="24"/>
                <w:highlight w:val="none"/>
              </w:rPr>
              <w:t>……</w:t>
            </w:r>
          </w:p>
        </w:tc>
        <w:tc>
          <w:tcPr>
            <w:tcW w:w="6205" w:type="dxa"/>
            <w:gridSpan w:val="6"/>
            <w:vAlign w:val="center"/>
          </w:tcPr>
          <w:p w14:paraId="3AD33885">
            <w:pPr>
              <w:jc w:val="center"/>
              <w:rPr>
                <w:rFonts w:ascii="宋体" w:hAnsi="宋体"/>
                <w:sz w:val="24"/>
                <w:highlight w:val="none"/>
              </w:rPr>
            </w:pPr>
          </w:p>
        </w:tc>
      </w:tr>
    </w:tbl>
    <w:p w14:paraId="236F5667">
      <w:pPr>
        <w:pStyle w:val="9"/>
        <w:spacing w:line="360" w:lineRule="auto"/>
        <w:ind w:firstLine="240" w:firstLineChars="100"/>
        <w:rPr>
          <w:rFonts w:ascii="仿宋_GB2312" w:hAnsi="宋体" w:eastAsia="仿宋_GB2312"/>
          <w:sz w:val="24"/>
          <w:highlight w:val="none"/>
        </w:rPr>
      </w:pPr>
    </w:p>
    <w:p w14:paraId="3B37118F">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3B165E2F">
      <w:pPr>
        <w:pStyle w:val="9"/>
        <w:spacing w:line="360" w:lineRule="auto"/>
        <w:ind w:firstLine="241" w:firstLineChars="100"/>
        <w:rPr>
          <w:rFonts w:hAnsi="宋体"/>
          <w:b/>
          <w:sz w:val="24"/>
          <w:szCs w:val="24"/>
          <w:highlight w:val="none"/>
        </w:rPr>
      </w:pPr>
    </w:p>
    <w:p w14:paraId="36E13E9C">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095E1CBD">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7C212001">
      <w:pPr>
        <w:rPr>
          <w:rFonts w:eastAsia="黑体"/>
          <w:b/>
          <w:bCs/>
          <w:sz w:val="28"/>
          <w:highlight w:val="none"/>
        </w:rPr>
      </w:pPr>
      <w:r>
        <w:rPr>
          <w:rFonts w:hint="eastAsia" w:eastAsia="黑体"/>
          <w:b/>
          <w:bCs/>
          <w:sz w:val="28"/>
          <w:highlight w:val="none"/>
        </w:rPr>
        <w:t>格式7</w:t>
      </w:r>
    </w:p>
    <w:p w14:paraId="4C62FCF6">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YN-N0499加工中心夹具项修项目</w:t>
      </w:r>
    </w:p>
    <w:p w14:paraId="1863DAE8">
      <w:pPr>
        <w:pStyle w:val="9"/>
        <w:spacing w:line="360" w:lineRule="auto"/>
        <w:rPr>
          <w:rFonts w:hAnsi="宋体"/>
          <w:szCs w:val="21"/>
          <w:highlight w:val="none"/>
        </w:rPr>
      </w:pPr>
      <w:r>
        <w:rPr>
          <w:rFonts w:hint="eastAsia" w:hAnsi="宋体"/>
          <w:szCs w:val="21"/>
          <w:highlight w:val="none"/>
        </w:rPr>
        <w:t>日期：  年   月   日</w:t>
      </w:r>
    </w:p>
    <w:p w14:paraId="460DB5FA">
      <w:pPr>
        <w:jc w:val="center"/>
        <w:rPr>
          <w:rFonts w:eastAsia="黑体"/>
          <w:b/>
          <w:bCs/>
          <w:sz w:val="28"/>
          <w:highlight w:val="none"/>
        </w:rPr>
      </w:pPr>
      <w:r>
        <w:rPr>
          <w:rFonts w:hint="eastAsia" w:eastAsia="黑体"/>
          <w:b/>
          <w:bCs/>
          <w:sz w:val="28"/>
          <w:highlight w:val="none"/>
        </w:rPr>
        <w:t>法人授权委托书</w:t>
      </w:r>
    </w:p>
    <w:p w14:paraId="47EC8BF8">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2CDA7CF0">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96A932E">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6DCB4F13">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1E6C84B9">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25FA0547">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356175BB">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24E0C581">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445FB9C6">
      <w:pPr>
        <w:spacing w:line="360" w:lineRule="auto"/>
        <w:ind w:firstLine="420" w:firstLineChars="200"/>
        <w:rPr>
          <w:rFonts w:ascii="宋体"/>
          <w:kern w:val="0"/>
          <w:szCs w:val="21"/>
          <w:highlight w:val="none"/>
        </w:rPr>
      </w:pPr>
    </w:p>
    <w:p w14:paraId="4680455A">
      <w:pPr>
        <w:spacing w:line="360" w:lineRule="auto"/>
        <w:ind w:firstLine="420" w:firstLineChars="200"/>
        <w:rPr>
          <w:rFonts w:ascii="宋体"/>
          <w:kern w:val="0"/>
          <w:szCs w:val="21"/>
          <w:highlight w:val="none"/>
        </w:rPr>
      </w:pPr>
    </w:p>
    <w:p w14:paraId="029664A8">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2C844D99">
      <w:pPr>
        <w:spacing w:line="360" w:lineRule="auto"/>
        <w:rPr>
          <w:rFonts w:ascii="宋体"/>
          <w:kern w:val="0"/>
          <w:szCs w:val="21"/>
          <w:highlight w:val="none"/>
        </w:rPr>
      </w:pPr>
    </w:p>
    <w:p w14:paraId="6FC769EF">
      <w:pPr>
        <w:spacing w:line="360" w:lineRule="auto"/>
        <w:rPr>
          <w:rFonts w:ascii="宋体"/>
          <w:kern w:val="0"/>
          <w:szCs w:val="21"/>
          <w:highlight w:val="none"/>
        </w:rPr>
      </w:pPr>
    </w:p>
    <w:p w14:paraId="4AA718A6">
      <w:pPr>
        <w:spacing w:line="360" w:lineRule="auto"/>
        <w:rPr>
          <w:rFonts w:ascii="宋体"/>
          <w:kern w:val="0"/>
          <w:szCs w:val="21"/>
          <w:highlight w:val="none"/>
        </w:rPr>
      </w:pPr>
    </w:p>
    <w:p w14:paraId="7E3510F0">
      <w:pPr>
        <w:spacing w:line="360" w:lineRule="auto"/>
        <w:rPr>
          <w:rFonts w:ascii="宋体"/>
          <w:kern w:val="0"/>
          <w:szCs w:val="21"/>
          <w:highlight w:val="none"/>
        </w:rPr>
      </w:pPr>
    </w:p>
    <w:p w14:paraId="21456F3B">
      <w:pPr>
        <w:spacing w:line="360" w:lineRule="auto"/>
        <w:ind w:right="560" w:firstLine="420" w:firstLineChars="200"/>
        <w:rPr>
          <w:rFonts w:ascii="宋体"/>
          <w:kern w:val="0"/>
          <w:szCs w:val="21"/>
          <w:highlight w:val="none"/>
        </w:rPr>
      </w:pPr>
    </w:p>
    <w:p w14:paraId="71D95585">
      <w:pPr>
        <w:pStyle w:val="9"/>
        <w:spacing w:line="360" w:lineRule="auto"/>
        <w:rPr>
          <w:rFonts w:hAnsi="宋体"/>
          <w:b/>
          <w:sz w:val="24"/>
          <w:szCs w:val="24"/>
          <w:highlight w:val="none"/>
        </w:rPr>
      </w:pPr>
    </w:p>
    <w:p w14:paraId="78CF91DD">
      <w:pPr>
        <w:pStyle w:val="9"/>
        <w:spacing w:line="360" w:lineRule="auto"/>
        <w:rPr>
          <w:rFonts w:hAnsi="宋体"/>
          <w:b/>
          <w:sz w:val="24"/>
          <w:szCs w:val="24"/>
          <w:highlight w:val="none"/>
        </w:rPr>
      </w:pPr>
    </w:p>
    <w:p w14:paraId="77A06BF3">
      <w:pPr>
        <w:pStyle w:val="9"/>
        <w:spacing w:line="360" w:lineRule="auto"/>
        <w:rPr>
          <w:rFonts w:hAnsi="宋体"/>
          <w:b/>
          <w:sz w:val="24"/>
          <w:szCs w:val="24"/>
          <w:highlight w:val="none"/>
        </w:rPr>
      </w:pPr>
    </w:p>
    <w:p w14:paraId="3DB6CD95">
      <w:pPr>
        <w:pStyle w:val="9"/>
        <w:spacing w:line="360" w:lineRule="auto"/>
        <w:rPr>
          <w:rFonts w:hAnsi="宋体"/>
          <w:b/>
          <w:sz w:val="24"/>
          <w:szCs w:val="24"/>
          <w:highlight w:val="none"/>
        </w:rPr>
      </w:pPr>
    </w:p>
    <w:p w14:paraId="111E372D">
      <w:pPr>
        <w:pStyle w:val="9"/>
        <w:spacing w:line="360" w:lineRule="auto"/>
        <w:rPr>
          <w:rFonts w:hAnsi="宋体"/>
          <w:b/>
          <w:sz w:val="24"/>
          <w:szCs w:val="24"/>
          <w:highlight w:val="none"/>
        </w:rPr>
      </w:pPr>
    </w:p>
    <w:p w14:paraId="65F3D22C">
      <w:pPr>
        <w:rPr>
          <w:rFonts w:eastAsia="黑体"/>
          <w:b/>
          <w:bCs/>
          <w:sz w:val="28"/>
          <w:highlight w:val="none"/>
        </w:rPr>
      </w:pPr>
      <w:r>
        <w:rPr>
          <w:rFonts w:hint="eastAsia" w:eastAsia="黑体"/>
          <w:b/>
          <w:bCs/>
          <w:sz w:val="28"/>
          <w:highlight w:val="none"/>
        </w:rPr>
        <w:t>格式8</w:t>
      </w:r>
    </w:p>
    <w:p w14:paraId="3C55FE77">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YN-N0499加工中心夹具项修项目</w:t>
      </w:r>
    </w:p>
    <w:p w14:paraId="3F058F96">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30D6D60C">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898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9B75961">
            <w:pPr>
              <w:pStyle w:val="9"/>
              <w:spacing w:line="360" w:lineRule="auto"/>
              <w:rPr>
                <w:highlight w:val="none"/>
              </w:rPr>
            </w:pPr>
            <w:r>
              <w:rPr>
                <w:rFonts w:hint="eastAsia"/>
                <w:highlight w:val="none"/>
              </w:rPr>
              <w:t>投标人单位名称：</w:t>
            </w:r>
          </w:p>
        </w:tc>
      </w:tr>
      <w:tr w14:paraId="0DC5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3D0CFF4">
            <w:pPr>
              <w:pStyle w:val="9"/>
              <w:spacing w:line="360" w:lineRule="auto"/>
              <w:rPr>
                <w:highlight w:val="none"/>
              </w:rPr>
            </w:pPr>
            <w:r>
              <w:rPr>
                <w:rFonts w:hint="eastAsia"/>
                <w:highlight w:val="none"/>
              </w:rPr>
              <w:t>开户银行：</w:t>
            </w:r>
          </w:p>
        </w:tc>
      </w:tr>
      <w:tr w14:paraId="394A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9748728">
            <w:pPr>
              <w:pStyle w:val="9"/>
              <w:spacing w:line="360" w:lineRule="auto"/>
              <w:rPr>
                <w:highlight w:val="none"/>
              </w:rPr>
            </w:pPr>
            <w:r>
              <w:rPr>
                <w:rFonts w:hint="eastAsia"/>
                <w:highlight w:val="none"/>
              </w:rPr>
              <w:t>开户银行行号：</w:t>
            </w:r>
          </w:p>
        </w:tc>
      </w:tr>
      <w:tr w14:paraId="57AB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C0C28C7">
            <w:pPr>
              <w:pStyle w:val="9"/>
              <w:spacing w:line="360" w:lineRule="auto"/>
              <w:rPr>
                <w:highlight w:val="none"/>
              </w:rPr>
            </w:pPr>
            <w:r>
              <w:rPr>
                <w:rFonts w:hint="eastAsia"/>
                <w:highlight w:val="none"/>
              </w:rPr>
              <w:t>户名：</w:t>
            </w:r>
          </w:p>
        </w:tc>
      </w:tr>
      <w:tr w14:paraId="5CEE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0211700">
            <w:pPr>
              <w:pStyle w:val="9"/>
              <w:spacing w:line="360" w:lineRule="auto"/>
              <w:rPr>
                <w:highlight w:val="none"/>
              </w:rPr>
            </w:pPr>
            <w:r>
              <w:rPr>
                <w:rFonts w:hint="eastAsia"/>
                <w:highlight w:val="none"/>
              </w:rPr>
              <w:t>账号：</w:t>
            </w:r>
          </w:p>
        </w:tc>
      </w:tr>
      <w:tr w14:paraId="5F39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6C970F0">
            <w:pPr>
              <w:pStyle w:val="9"/>
              <w:spacing w:line="360" w:lineRule="auto"/>
              <w:rPr>
                <w:highlight w:val="none"/>
              </w:rPr>
            </w:pPr>
            <w:r>
              <w:rPr>
                <w:rFonts w:hint="eastAsia"/>
                <w:highlight w:val="none"/>
              </w:rPr>
              <w:t>纳税人识别号：</w:t>
            </w:r>
          </w:p>
        </w:tc>
      </w:tr>
    </w:tbl>
    <w:p w14:paraId="63B09244">
      <w:pPr>
        <w:pStyle w:val="9"/>
        <w:spacing w:line="360" w:lineRule="auto"/>
        <w:ind w:firstLine="240" w:firstLineChars="100"/>
        <w:rPr>
          <w:rFonts w:ascii="仿宋_GB2312" w:hAnsi="宋体" w:eastAsia="仿宋_GB2312"/>
          <w:color w:val="000000"/>
          <w:sz w:val="24"/>
          <w:highlight w:val="none"/>
        </w:rPr>
      </w:pPr>
    </w:p>
    <w:p w14:paraId="61ECC809">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2C00A0B1">
      <w:pPr>
        <w:pStyle w:val="9"/>
        <w:spacing w:line="360" w:lineRule="auto"/>
        <w:rPr>
          <w:rFonts w:hAnsi="宋体"/>
          <w:b/>
          <w:sz w:val="24"/>
          <w:szCs w:val="24"/>
          <w:highlight w:val="none"/>
        </w:rPr>
      </w:pPr>
    </w:p>
    <w:p w14:paraId="087BBA7D">
      <w:pPr>
        <w:pStyle w:val="9"/>
        <w:spacing w:line="360" w:lineRule="auto"/>
        <w:jc w:val="center"/>
        <w:rPr>
          <w:rFonts w:ascii="黑体" w:eastAsia="黑体"/>
          <w:b/>
          <w:bCs/>
          <w:sz w:val="36"/>
          <w:szCs w:val="36"/>
          <w:highlight w:val="none"/>
        </w:rPr>
      </w:pPr>
    </w:p>
    <w:p w14:paraId="0A5A7C79">
      <w:pPr>
        <w:pStyle w:val="9"/>
        <w:spacing w:line="360" w:lineRule="auto"/>
        <w:jc w:val="center"/>
        <w:rPr>
          <w:rFonts w:ascii="黑体" w:eastAsia="黑体"/>
          <w:b/>
          <w:bCs/>
          <w:sz w:val="36"/>
          <w:szCs w:val="36"/>
          <w:highlight w:val="none"/>
        </w:rPr>
      </w:pPr>
    </w:p>
    <w:p w14:paraId="01BC02B3">
      <w:pPr>
        <w:pStyle w:val="9"/>
        <w:spacing w:line="360" w:lineRule="auto"/>
        <w:jc w:val="center"/>
        <w:rPr>
          <w:rFonts w:ascii="黑体" w:eastAsia="黑体"/>
          <w:b/>
          <w:bCs/>
          <w:sz w:val="36"/>
          <w:szCs w:val="36"/>
          <w:highlight w:val="none"/>
        </w:rPr>
      </w:pPr>
    </w:p>
    <w:p w14:paraId="2B26882E">
      <w:pPr>
        <w:pStyle w:val="9"/>
        <w:spacing w:line="360" w:lineRule="auto"/>
        <w:jc w:val="center"/>
        <w:rPr>
          <w:rFonts w:ascii="黑体" w:eastAsia="黑体"/>
          <w:b/>
          <w:bCs/>
          <w:sz w:val="36"/>
          <w:szCs w:val="36"/>
          <w:highlight w:val="none"/>
        </w:rPr>
      </w:pPr>
    </w:p>
    <w:p w14:paraId="4FE0B64E">
      <w:pPr>
        <w:pStyle w:val="9"/>
        <w:spacing w:line="360" w:lineRule="auto"/>
        <w:jc w:val="center"/>
        <w:rPr>
          <w:rFonts w:ascii="黑体" w:eastAsia="黑体"/>
          <w:b/>
          <w:bCs/>
          <w:sz w:val="36"/>
          <w:szCs w:val="36"/>
          <w:highlight w:val="none"/>
        </w:rPr>
      </w:pPr>
    </w:p>
    <w:p w14:paraId="48DEE6B3">
      <w:pPr>
        <w:pStyle w:val="9"/>
        <w:spacing w:line="360" w:lineRule="auto"/>
        <w:jc w:val="center"/>
        <w:rPr>
          <w:rFonts w:ascii="黑体" w:eastAsia="黑体"/>
          <w:b/>
          <w:bCs/>
          <w:sz w:val="36"/>
          <w:szCs w:val="36"/>
          <w:highlight w:val="none"/>
        </w:rPr>
      </w:pPr>
    </w:p>
    <w:p w14:paraId="47BA41C2">
      <w:pPr>
        <w:pStyle w:val="9"/>
        <w:spacing w:line="360" w:lineRule="auto"/>
        <w:jc w:val="center"/>
        <w:rPr>
          <w:rFonts w:ascii="黑体" w:eastAsia="黑体"/>
          <w:b/>
          <w:bCs/>
          <w:sz w:val="36"/>
          <w:szCs w:val="36"/>
          <w:highlight w:val="none"/>
        </w:rPr>
      </w:pPr>
    </w:p>
    <w:p w14:paraId="24CA648C">
      <w:pPr>
        <w:pStyle w:val="9"/>
        <w:spacing w:line="360" w:lineRule="auto"/>
        <w:jc w:val="center"/>
        <w:rPr>
          <w:rFonts w:ascii="黑体" w:eastAsia="黑体"/>
          <w:b/>
          <w:bCs/>
          <w:sz w:val="36"/>
          <w:szCs w:val="36"/>
          <w:highlight w:val="none"/>
        </w:rPr>
      </w:pPr>
    </w:p>
    <w:p w14:paraId="4AF0EFEF">
      <w:pPr>
        <w:pStyle w:val="9"/>
        <w:spacing w:line="360" w:lineRule="auto"/>
        <w:jc w:val="center"/>
        <w:rPr>
          <w:rFonts w:ascii="黑体" w:eastAsia="黑体"/>
          <w:b/>
          <w:bCs/>
          <w:sz w:val="36"/>
          <w:szCs w:val="36"/>
          <w:highlight w:val="none"/>
        </w:rPr>
      </w:pPr>
    </w:p>
    <w:p w14:paraId="5710CE1A">
      <w:pPr>
        <w:pStyle w:val="9"/>
        <w:spacing w:line="360" w:lineRule="auto"/>
        <w:jc w:val="center"/>
        <w:rPr>
          <w:rFonts w:ascii="黑体" w:eastAsia="黑体"/>
          <w:b/>
          <w:bCs/>
          <w:sz w:val="36"/>
          <w:szCs w:val="36"/>
          <w:highlight w:val="none"/>
        </w:rPr>
      </w:pPr>
    </w:p>
    <w:p w14:paraId="76C64026">
      <w:pPr>
        <w:pStyle w:val="9"/>
        <w:spacing w:line="360" w:lineRule="auto"/>
        <w:jc w:val="both"/>
        <w:rPr>
          <w:rFonts w:ascii="黑体" w:eastAsia="黑体"/>
          <w:b/>
          <w:bCs/>
          <w:sz w:val="36"/>
          <w:szCs w:val="36"/>
          <w:highlight w:val="none"/>
        </w:rPr>
      </w:pPr>
    </w:p>
    <w:p w14:paraId="05F4A3BB">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1998D1D1">
      <w:pPr>
        <w:spacing w:line="360" w:lineRule="auto"/>
        <w:jc w:val="left"/>
        <w:rPr>
          <w:rFonts w:ascii="黑体" w:hAnsi="Courier New" w:eastAsia="黑体"/>
          <w:b/>
          <w:sz w:val="32"/>
          <w:szCs w:val="32"/>
          <w:highlight w:val="none"/>
        </w:rPr>
      </w:pPr>
    </w:p>
    <w:p w14:paraId="7C69D2B9">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1D9A48F8">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YN-N0499加工中心项修项目</w:t>
      </w:r>
    </w:p>
    <w:p w14:paraId="52400527">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6E21373E">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2A1E8EF1">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10C59342">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313C9565">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2C2E842B">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360F28A3">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33A129D7">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5C963DBD">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6B786F07">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385B682B">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5</w:t>
      </w:r>
      <w:r>
        <w:rPr>
          <w:rFonts w:hint="eastAsia" w:ascii="宋体" w:hAnsi="宋体"/>
          <w:sz w:val="24"/>
          <w:szCs w:val="21"/>
          <w:highlight w:val="none"/>
        </w:rPr>
        <w:t xml:space="preserve"> MPa～0.</w:t>
      </w:r>
      <w:r>
        <w:rPr>
          <w:rFonts w:ascii="宋体" w:hAnsi="宋体"/>
          <w:sz w:val="24"/>
          <w:szCs w:val="21"/>
          <w:highlight w:val="none"/>
        </w:rPr>
        <w:t>7</w:t>
      </w:r>
      <w:r>
        <w:rPr>
          <w:rFonts w:hint="eastAsia" w:ascii="宋体" w:hAnsi="宋体"/>
          <w:sz w:val="24"/>
          <w:szCs w:val="21"/>
          <w:highlight w:val="none"/>
        </w:rPr>
        <w:t xml:space="preserve"> MPa。</w:t>
      </w:r>
    </w:p>
    <w:p w14:paraId="54A56427">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71B756CE">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ascii="宋体" w:hAnsi="宋体"/>
          <w:sz w:val="24"/>
          <w:szCs w:val="21"/>
          <w:highlight w:val="none"/>
        </w:rPr>
        <w:t>YN-N0499加工中心项修项目</w:t>
      </w:r>
    </w:p>
    <w:p w14:paraId="31D5E413">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65F4E9A5">
      <w:pPr>
        <w:spacing w:line="360" w:lineRule="auto"/>
        <w:ind w:firstLine="480" w:firstLineChars="200"/>
        <w:rPr>
          <w:rFonts w:ascii="宋体" w:hAnsi="宋体"/>
          <w:sz w:val="24"/>
          <w:szCs w:val="21"/>
          <w:highlight w:val="none"/>
        </w:rPr>
      </w:pPr>
      <w:r>
        <w:rPr>
          <w:rFonts w:hint="eastAsia" w:ascii="宋体" w:hAnsi="宋体"/>
          <w:color w:val="000000"/>
          <w:sz w:val="24"/>
          <w:szCs w:val="21"/>
          <w:highlight w:val="none"/>
        </w:rPr>
        <w:t>2.1对甲方现有YN-N0499加工中心夹具上体进行重新设计制造，新的夹具体能够与原夹具体匹配，连接设备的油路管路等与设备匹配兼容，加工过程中能满足工件定位夹紧要求，加工后的工件质量符合工艺要求，</w:t>
      </w:r>
      <w:r>
        <w:rPr>
          <w:rFonts w:hint="eastAsia" w:ascii="宋体" w:hAnsi="宋体"/>
          <w:sz w:val="24"/>
          <w:szCs w:val="21"/>
          <w:highlight w:val="none"/>
        </w:rPr>
        <w:t>设备运行正常，满足生产需求。</w:t>
      </w:r>
    </w:p>
    <w:p w14:paraId="7BB30E84">
      <w:pPr>
        <w:spacing w:line="360" w:lineRule="auto"/>
        <w:ind w:firstLine="480" w:firstLineChars="200"/>
        <w:rPr>
          <w:rFonts w:ascii="宋体" w:hAnsi="宋体"/>
          <w:sz w:val="24"/>
          <w:szCs w:val="21"/>
          <w:highlight w:val="none"/>
        </w:rPr>
      </w:pPr>
      <w:r>
        <w:rPr>
          <w:rFonts w:hint="eastAsia" w:ascii="宋体" w:hAnsi="宋体"/>
          <w:sz w:val="24"/>
          <w:szCs w:val="21"/>
          <w:highlight w:val="none"/>
        </w:rPr>
        <w:t>2.2供货地点：本项目建设场地。</w:t>
      </w:r>
    </w:p>
    <w:p w14:paraId="28E294CB">
      <w:pPr>
        <w:spacing w:line="360" w:lineRule="auto"/>
        <w:ind w:firstLine="480" w:firstLineChars="200"/>
        <w:rPr>
          <w:rFonts w:ascii="宋体" w:hAnsi="宋体"/>
          <w:sz w:val="24"/>
          <w:szCs w:val="21"/>
          <w:highlight w:val="none"/>
        </w:rPr>
      </w:pPr>
      <w:r>
        <w:rPr>
          <w:rFonts w:hint="eastAsia" w:ascii="宋体" w:hAnsi="宋体"/>
          <w:sz w:val="24"/>
          <w:szCs w:val="21"/>
          <w:highlight w:val="none"/>
        </w:rPr>
        <w:t>2.3供货时间：本项目由乙方负责，包括设计、制造、运输、卸货、拆箱、就位、安装、调试、培训、陪产、售后等一揽子为交钥匙工程，于2</w:t>
      </w:r>
      <w:r>
        <w:rPr>
          <w:rFonts w:ascii="宋体" w:hAnsi="宋体"/>
          <w:sz w:val="24"/>
          <w:szCs w:val="21"/>
          <w:highlight w:val="none"/>
        </w:rPr>
        <w:t>025年12</w:t>
      </w:r>
      <w:r>
        <w:rPr>
          <w:rFonts w:hint="eastAsia" w:ascii="宋体" w:hAnsi="宋体"/>
          <w:sz w:val="24"/>
          <w:szCs w:val="21"/>
          <w:highlight w:val="none"/>
        </w:rPr>
        <w:t>月</w:t>
      </w:r>
      <w:r>
        <w:rPr>
          <w:rFonts w:ascii="宋体" w:hAnsi="宋体"/>
          <w:sz w:val="24"/>
          <w:szCs w:val="21"/>
          <w:highlight w:val="none"/>
        </w:rPr>
        <w:t>31</w:t>
      </w:r>
      <w:r>
        <w:rPr>
          <w:rFonts w:hint="eastAsia" w:ascii="宋体" w:hAnsi="宋体"/>
          <w:sz w:val="24"/>
          <w:szCs w:val="21"/>
          <w:highlight w:val="none"/>
        </w:rPr>
        <w:t>日前完成安装、调试，交付甲方使用。</w:t>
      </w:r>
    </w:p>
    <w:p w14:paraId="4B2A206C">
      <w:pPr>
        <w:numPr>
          <w:ilvl w:val="0"/>
          <w:numId w:val="4"/>
        </w:numPr>
        <w:spacing w:line="360" w:lineRule="auto"/>
        <w:rPr>
          <w:rFonts w:hint="eastAsia" w:ascii="宋体" w:hAnsi="宋体"/>
          <w:b/>
          <w:sz w:val="24"/>
          <w:szCs w:val="21"/>
          <w:highlight w:val="none"/>
        </w:rPr>
      </w:pPr>
      <w:r>
        <w:rPr>
          <w:rFonts w:hint="eastAsia" w:ascii="宋体" w:hAnsi="宋体"/>
          <w:b/>
          <w:sz w:val="24"/>
          <w:szCs w:val="21"/>
          <w:highlight w:val="none"/>
        </w:rPr>
        <w:t>技术要求</w:t>
      </w:r>
    </w:p>
    <w:p w14:paraId="4228147E">
      <w:pPr>
        <w:spacing w:line="360" w:lineRule="auto"/>
        <w:rPr>
          <w:rFonts w:ascii="宋体" w:hAnsi="宋体"/>
          <w:sz w:val="24"/>
          <w:highlight w:val="none"/>
        </w:rPr>
      </w:pPr>
      <w:r>
        <w:rPr>
          <w:rFonts w:hint="eastAsia" w:ascii="宋体" w:hAnsi="宋体"/>
          <w:sz w:val="24"/>
          <w:highlight w:val="none"/>
        </w:rPr>
        <w:t>3.1 4/6缸夹具夹紧活塞缸壁与缸体定位夹具活塞壁之间的有效壁厚较原设计加厚，以防止夹具体在使用过程中开裂。</w:t>
      </w:r>
    </w:p>
    <w:p w14:paraId="0248848E">
      <w:pPr>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2</w:t>
      </w:r>
      <w:r>
        <w:rPr>
          <w:rFonts w:hint="eastAsia" w:ascii="宋体" w:hAnsi="宋体"/>
          <w:sz w:val="24"/>
          <w:highlight w:val="none"/>
        </w:rPr>
        <w:t xml:space="preserve"> 新的夹具体能够与原夹具体匹配，夹紧油缸对中位置和相对位置不得发生变化。</w:t>
      </w:r>
    </w:p>
    <w:p w14:paraId="4FAA0DF1">
      <w:pPr>
        <w:spacing w:line="360" w:lineRule="auto"/>
        <w:jc w:val="left"/>
        <w:rPr>
          <w:rFonts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新的夹具体调试后，设备能稳定运行，加工过程中能满足工件定位夹紧要求，加工后的工件质量符合工艺要求</w:t>
      </w:r>
    </w:p>
    <w:p w14:paraId="794A8263">
      <w:pPr>
        <w:spacing w:line="360" w:lineRule="auto"/>
        <w:jc w:val="left"/>
        <w:rPr>
          <w:rFonts w:ascii="宋体" w:hAnsi="宋体"/>
          <w:sz w:val="24"/>
          <w:highlight w:val="none"/>
        </w:rPr>
      </w:pPr>
      <w:r>
        <w:rPr>
          <w:rFonts w:hint="eastAsia" w:ascii="宋体" w:hAnsi="宋体"/>
          <w:sz w:val="24"/>
          <w:highlight w:val="none"/>
        </w:rPr>
        <w:t>3</w:t>
      </w:r>
      <w:r>
        <w:rPr>
          <w:rFonts w:ascii="宋体" w:hAnsi="宋体"/>
          <w:sz w:val="24"/>
          <w:highlight w:val="none"/>
        </w:rPr>
        <w:t xml:space="preserve">.4 </w:t>
      </w:r>
      <w:r>
        <w:rPr>
          <w:rFonts w:hint="eastAsia" w:ascii="宋体" w:hAnsi="宋体"/>
          <w:sz w:val="24"/>
          <w:highlight w:val="none"/>
        </w:rPr>
        <w:t>乙方最终纸质和电子版的改造后的资料。</w:t>
      </w:r>
    </w:p>
    <w:p w14:paraId="08782F38">
      <w:pPr>
        <w:adjustRightInd w:val="0"/>
        <w:snapToGrid w:val="0"/>
        <w:spacing w:line="360" w:lineRule="auto"/>
        <w:rPr>
          <w:rFonts w:hint="eastAsia" w:ascii="宋体" w:hAnsi="宋体"/>
          <w:b/>
          <w:sz w:val="24"/>
          <w:szCs w:val="21"/>
          <w:highlight w:val="none"/>
        </w:rPr>
      </w:pPr>
      <w:r>
        <w:rPr>
          <w:rFonts w:hint="eastAsia" w:ascii="宋体" w:hAnsi="宋体"/>
          <w:b/>
          <w:sz w:val="24"/>
          <w:szCs w:val="21"/>
          <w:highlight w:val="none"/>
        </w:rPr>
        <w:t>四、培训及服务</w:t>
      </w:r>
    </w:p>
    <w:p w14:paraId="1E2AF4F4">
      <w:pPr>
        <w:adjustRightInd w:val="0"/>
        <w:snapToGrid w:val="0"/>
        <w:spacing w:line="360" w:lineRule="auto"/>
        <w:rPr>
          <w:rFonts w:hint="eastAsia"/>
          <w:sz w:val="24"/>
          <w:highlight w:val="none"/>
        </w:rPr>
      </w:pPr>
      <w:r>
        <w:rPr>
          <w:sz w:val="24"/>
          <w:highlight w:val="none"/>
        </w:rPr>
        <w:t>4.2</w:t>
      </w:r>
      <w:r>
        <w:rPr>
          <w:rFonts w:hint="eastAsia"/>
          <w:sz w:val="24"/>
          <w:highlight w:val="none"/>
        </w:rPr>
        <w:t>技术培训及服务</w:t>
      </w:r>
    </w:p>
    <w:p w14:paraId="2C21EC0A">
      <w:pPr>
        <w:adjustRightInd w:val="0"/>
        <w:snapToGrid w:val="0"/>
        <w:spacing w:line="360" w:lineRule="auto"/>
        <w:rPr>
          <w:rFonts w:hint="eastAsia"/>
          <w:sz w:val="24"/>
          <w:highlight w:val="none"/>
        </w:rPr>
      </w:pPr>
      <w:r>
        <w:rPr>
          <w:sz w:val="24"/>
          <w:highlight w:val="none"/>
        </w:rPr>
        <w:t>4.2.1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0A5CCFCF">
      <w:pPr>
        <w:adjustRightInd w:val="0"/>
        <w:snapToGrid w:val="0"/>
        <w:spacing w:line="360" w:lineRule="auto"/>
        <w:rPr>
          <w:rFonts w:hint="eastAsia"/>
          <w:sz w:val="24"/>
          <w:highlight w:val="none"/>
        </w:rPr>
      </w:pPr>
      <w:r>
        <w:rPr>
          <w:sz w:val="24"/>
          <w:highlight w:val="none"/>
        </w:rPr>
        <w:t>4.2.2</w:t>
      </w:r>
      <w:r>
        <w:rPr>
          <w:rFonts w:hint="eastAsia"/>
          <w:sz w:val="24"/>
          <w:highlight w:val="none"/>
        </w:rPr>
        <w:t>乙方负责在甲方货物（或设备）使用现场，进行免费的技术指导和培训，并接受甲方有关人员的技术咨询。</w:t>
      </w:r>
    </w:p>
    <w:p w14:paraId="4DE2F7C4">
      <w:pPr>
        <w:adjustRightInd w:val="0"/>
        <w:snapToGrid w:val="0"/>
        <w:spacing w:line="360" w:lineRule="auto"/>
        <w:rPr>
          <w:rFonts w:hint="eastAsia"/>
          <w:sz w:val="24"/>
          <w:highlight w:val="none"/>
        </w:rPr>
      </w:pPr>
      <w:r>
        <w:rPr>
          <w:sz w:val="24"/>
          <w:highlight w:val="none"/>
        </w:rPr>
        <w:t>4.2.3</w:t>
      </w:r>
      <w:r>
        <w:rPr>
          <w:rFonts w:hint="eastAsia"/>
          <w:sz w:val="24"/>
          <w:highlight w:val="none"/>
        </w:rPr>
        <w:t>乙方免费提供份培训资料。</w:t>
      </w:r>
    </w:p>
    <w:p w14:paraId="13841104">
      <w:pPr>
        <w:adjustRightInd w:val="0"/>
        <w:snapToGrid w:val="0"/>
        <w:spacing w:line="360" w:lineRule="auto"/>
        <w:rPr>
          <w:rFonts w:hint="eastAsia"/>
          <w:sz w:val="24"/>
          <w:highlight w:val="none"/>
        </w:rPr>
      </w:pPr>
      <w:r>
        <w:rPr>
          <w:sz w:val="24"/>
          <w:highlight w:val="none"/>
        </w:rPr>
        <w:t>4.2.4</w:t>
      </w:r>
      <w:r>
        <w:rPr>
          <w:rFonts w:hint="eastAsia"/>
          <w:sz w:val="24"/>
          <w:highlight w:val="none"/>
        </w:rPr>
        <w:t>乙方按要求免费协助和提供甲方所需的、与货物（或设备）有关的工程设计资料、技术咨询等。</w:t>
      </w:r>
    </w:p>
    <w:p w14:paraId="2CEEB01A">
      <w:pPr>
        <w:adjustRightInd w:val="0"/>
        <w:snapToGrid w:val="0"/>
        <w:spacing w:line="360" w:lineRule="auto"/>
        <w:rPr>
          <w:rFonts w:hint="eastAsia"/>
          <w:sz w:val="24"/>
          <w:highlight w:val="none"/>
        </w:rPr>
      </w:pPr>
      <w:r>
        <w:rPr>
          <w:sz w:val="24"/>
          <w:highlight w:val="none"/>
        </w:rPr>
        <w:t>4.2.5</w:t>
      </w:r>
      <w:r>
        <w:rPr>
          <w:rFonts w:hint="eastAsia"/>
          <w:sz w:val="24"/>
          <w:highlight w:val="none"/>
        </w:rPr>
        <w:t>乙方负责制定对甲方人员在运行、维修和试验等方面的培训计划，并有专人负责实施培训计划，负责指导甲方受培训人员正确理解设计和制造意图，认识设备的特点和特性，掌握在运行、维修和使用管理中应遵守的规则等方面的综合知识。</w:t>
      </w:r>
    </w:p>
    <w:p w14:paraId="7D9BEFCE">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7BEB16A7">
      <w:pPr>
        <w:adjustRightInd w:val="0"/>
        <w:snapToGrid w:val="0"/>
        <w:spacing w:line="360" w:lineRule="auto"/>
        <w:rPr>
          <w:rFonts w:hint="eastAsia"/>
          <w:sz w:val="24"/>
          <w:highlight w:val="none"/>
        </w:rPr>
      </w:pPr>
      <w:r>
        <w:rPr>
          <w:rFonts w:hint="eastAsia"/>
          <w:sz w:val="24"/>
          <w:highlight w:val="none"/>
        </w:rPr>
        <w:t>乙方负责安装调试，甲方予以积极配合。</w:t>
      </w:r>
    </w:p>
    <w:p w14:paraId="049B307E">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28EB5F3E">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2A2BC380">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45D39569">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4083C564">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761CE34F">
      <w:pPr>
        <w:pStyle w:val="58"/>
        <w:spacing w:line="360" w:lineRule="auto"/>
        <w:ind w:firstLine="0" w:firstLineChars="0"/>
        <w:rPr>
          <w:rFonts w:hint="eastAsia" w:ascii="宋体" w:hAnsi="宋体"/>
          <w:sz w:val="24"/>
          <w:highlight w:val="none"/>
        </w:rPr>
      </w:pPr>
      <w:r>
        <w:rPr>
          <w:rFonts w:hint="eastAsia" w:ascii="宋体" w:hAnsi="宋体"/>
          <w:sz w:val="24"/>
          <w:highlight w:val="none"/>
        </w:rPr>
        <w:t>全部供货范围内的设备、材料、零配件和工器具等，其质保期自终验收签字生效之日起  12  个月。</w:t>
      </w:r>
    </w:p>
    <w:p w14:paraId="56C8DB21">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410B3B59">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65BE6E3C">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1DB5A9B7">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325DAEBE">
      <w:pPr>
        <w:widowControl/>
        <w:autoSpaceDE w:val="0"/>
        <w:autoSpaceDN w:val="0"/>
        <w:textAlignment w:val="bottom"/>
        <w:rPr>
          <w:rFonts w:hint="eastAsia" w:ascii="黑体" w:hAnsi="黑体" w:eastAsia="黑体" w:cs="Americana BT"/>
          <w:color w:val="FF0000"/>
          <w:sz w:val="24"/>
          <w:highlight w:val="none"/>
        </w:rPr>
      </w:pPr>
    </w:p>
    <w:p w14:paraId="77EAF77C">
      <w:pPr>
        <w:spacing w:line="360" w:lineRule="auto"/>
        <w:rPr>
          <w:rFonts w:ascii="宋体" w:hAnsi="宋体"/>
          <w:sz w:val="22"/>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 xml:space="preserve">乙方: </w:t>
      </w:r>
    </w:p>
    <w:p w14:paraId="7243B465">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4299105F">
      <w:pPr>
        <w:spacing w:line="360" w:lineRule="auto"/>
        <w:rPr>
          <w:rFonts w:hint="eastAsia" w:ascii="宋体" w:hAnsi="宋体"/>
          <w:sz w:val="24"/>
          <w:szCs w:val="28"/>
          <w:highlight w:val="none"/>
        </w:rPr>
      </w:pPr>
    </w:p>
    <w:p w14:paraId="1F7FB1F9">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3BEF8350">
      <w:pPr>
        <w:pStyle w:val="9"/>
        <w:spacing w:line="360" w:lineRule="auto"/>
        <w:jc w:val="both"/>
        <w:rPr>
          <w:rFonts w:hint="eastAsia" w:ascii="黑体" w:eastAsia="黑体"/>
          <w:b/>
          <w:bCs/>
          <w:sz w:val="36"/>
          <w:szCs w:val="36"/>
          <w:highlight w:val="none"/>
        </w:rPr>
      </w:pPr>
    </w:p>
    <w:p w14:paraId="438299BB">
      <w:pPr>
        <w:pStyle w:val="9"/>
        <w:spacing w:line="360" w:lineRule="auto"/>
        <w:jc w:val="both"/>
        <w:rPr>
          <w:rFonts w:hint="eastAsia" w:ascii="黑体" w:eastAsia="黑体"/>
          <w:b/>
          <w:bCs/>
          <w:sz w:val="36"/>
          <w:szCs w:val="36"/>
          <w:highlight w:val="none"/>
        </w:rPr>
      </w:pPr>
    </w:p>
    <w:p w14:paraId="17CA1D9E">
      <w:pPr>
        <w:pStyle w:val="9"/>
        <w:spacing w:line="360" w:lineRule="auto"/>
        <w:jc w:val="both"/>
        <w:rPr>
          <w:rFonts w:hint="eastAsia" w:ascii="黑体" w:eastAsia="黑体"/>
          <w:b/>
          <w:bCs/>
          <w:sz w:val="36"/>
          <w:szCs w:val="36"/>
          <w:highlight w:val="none"/>
        </w:rPr>
      </w:pPr>
    </w:p>
    <w:p w14:paraId="0400B2FE">
      <w:pPr>
        <w:pStyle w:val="9"/>
        <w:spacing w:line="360" w:lineRule="auto"/>
        <w:jc w:val="both"/>
        <w:rPr>
          <w:rFonts w:hint="eastAsia" w:ascii="黑体" w:eastAsia="黑体"/>
          <w:b/>
          <w:bCs/>
          <w:sz w:val="36"/>
          <w:szCs w:val="36"/>
          <w:highlight w:val="none"/>
        </w:rPr>
      </w:pPr>
    </w:p>
    <w:p w14:paraId="36057834">
      <w:pPr>
        <w:pStyle w:val="9"/>
        <w:spacing w:line="360" w:lineRule="auto"/>
        <w:jc w:val="both"/>
        <w:rPr>
          <w:rFonts w:hint="eastAsia" w:ascii="黑体" w:eastAsia="黑体"/>
          <w:b/>
          <w:bCs/>
          <w:sz w:val="36"/>
          <w:szCs w:val="36"/>
          <w:highlight w:val="none"/>
        </w:rPr>
      </w:pPr>
    </w:p>
    <w:p w14:paraId="2C4B6629">
      <w:pPr>
        <w:pStyle w:val="9"/>
        <w:spacing w:line="360" w:lineRule="auto"/>
        <w:jc w:val="both"/>
        <w:rPr>
          <w:rFonts w:hint="eastAsia" w:ascii="黑体" w:eastAsia="黑体"/>
          <w:b/>
          <w:bCs/>
          <w:sz w:val="36"/>
          <w:szCs w:val="36"/>
          <w:highlight w:val="none"/>
        </w:rPr>
      </w:pPr>
    </w:p>
    <w:p w14:paraId="083E56B8">
      <w:pPr>
        <w:pStyle w:val="9"/>
        <w:spacing w:line="360" w:lineRule="auto"/>
        <w:jc w:val="both"/>
        <w:rPr>
          <w:rFonts w:hint="eastAsia" w:ascii="黑体" w:eastAsia="黑体"/>
          <w:b/>
          <w:bCs/>
          <w:sz w:val="36"/>
          <w:szCs w:val="36"/>
          <w:highlight w:val="none"/>
        </w:rPr>
      </w:pPr>
    </w:p>
    <w:p w14:paraId="5C19D86B">
      <w:pPr>
        <w:pStyle w:val="9"/>
        <w:spacing w:line="360" w:lineRule="auto"/>
        <w:jc w:val="both"/>
        <w:rPr>
          <w:rFonts w:hint="eastAsia" w:ascii="黑体" w:eastAsia="黑体"/>
          <w:b/>
          <w:bCs/>
          <w:sz w:val="36"/>
          <w:szCs w:val="36"/>
          <w:highlight w:val="none"/>
        </w:rPr>
      </w:pPr>
    </w:p>
    <w:p w14:paraId="653F2BE6">
      <w:pPr>
        <w:pStyle w:val="9"/>
        <w:spacing w:line="360" w:lineRule="auto"/>
        <w:jc w:val="both"/>
        <w:rPr>
          <w:rFonts w:hint="eastAsia" w:ascii="黑体" w:eastAsia="黑体"/>
          <w:b/>
          <w:bCs/>
          <w:sz w:val="36"/>
          <w:szCs w:val="36"/>
          <w:highlight w:val="none"/>
        </w:rPr>
      </w:pPr>
    </w:p>
    <w:p w14:paraId="79DE6249">
      <w:pPr>
        <w:pStyle w:val="9"/>
        <w:spacing w:line="360" w:lineRule="auto"/>
        <w:jc w:val="both"/>
        <w:rPr>
          <w:rFonts w:hint="eastAsia" w:ascii="黑体" w:eastAsia="黑体"/>
          <w:b/>
          <w:bCs/>
          <w:sz w:val="36"/>
          <w:szCs w:val="36"/>
          <w:highlight w:val="none"/>
        </w:rPr>
      </w:pPr>
    </w:p>
    <w:p w14:paraId="1E71DAF1">
      <w:pPr>
        <w:pStyle w:val="9"/>
        <w:spacing w:line="360" w:lineRule="auto"/>
        <w:jc w:val="both"/>
        <w:rPr>
          <w:rFonts w:hint="eastAsia" w:ascii="黑体" w:eastAsia="黑体"/>
          <w:b/>
          <w:bCs/>
          <w:sz w:val="36"/>
          <w:szCs w:val="36"/>
          <w:highlight w:val="none"/>
        </w:rPr>
      </w:pPr>
    </w:p>
    <w:p w14:paraId="7755B02D">
      <w:pPr>
        <w:pStyle w:val="9"/>
        <w:spacing w:line="360" w:lineRule="auto"/>
        <w:jc w:val="both"/>
        <w:rPr>
          <w:rFonts w:hint="eastAsia" w:ascii="黑体" w:eastAsia="黑体"/>
          <w:b/>
          <w:bCs/>
          <w:sz w:val="36"/>
          <w:szCs w:val="36"/>
          <w:highlight w:val="none"/>
        </w:rPr>
      </w:pPr>
    </w:p>
    <w:p w14:paraId="713B5812">
      <w:pPr>
        <w:pStyle w:val="9"/>
        <w:spacing w:line="360" w:lineRule="auto"/>
        <w:jc w:val="both"/>
        <w:rPr>
          <w:rFonts w:hint="eastAsia" w:ascii="黑体" w:eastAsia="黑体"/>
          <w:b/>
          <w:bCs/>
          <w:sz w:val="36"/>
          <w:szCs w:val="36"/>
          <w:highlight w:val="none"/>
        </w:rPr>
      </w:pPr>
    </w:p>
    <w:p w14:paraId="5ED7562E">
      <w:pPr>
        <w:pStyle w:val="9"/>
        <w:spacing w:line="360" w:lineRule="auto"/>
        <w:jc w:val="both"/>
        <w:rPr>
          <w:rFonts w:hint="eastAsia" w:ascii="黑体" w:eastAsia="黑体"/>
          <w:b/>
          <w:bCs/>
          <w:sz w:val="36"/>
          <w:szCs w:val="36"/>
          <w:highlight w:val="none"/>
        </w:rPr>
      </w:pPr>
    </w:p>
    <w:p w14:paraId="79FFAA49">
      <w:pPr>
        <w:pStyle w:val="9"/>
        <w:spacing w:line="360" w:lineRule="auto"/>
        <w:jc w:val="both"/>
        <w:rPr>
          <w:rFonts w:hint="eastAsia" w:ascii="黑体" w:eastAsia="黑体"/>
          <w:b/>
          <w:bCs/>
          <w:sz w:val="36"/>
          <w:szCs w:val="36"/>
          <w:highlight w:val="none"/>
        </w:rPr>
      </w:pPr>
    </w:p>
    <w:p w14:paraId="274B6110">
      <w:pPr>
        <w:pStyle w:val="9"/>
        <w:spacing w:line="360" w:lineRule="auto"/>
        <w:jc w:val="both"/>
        <w:rPr>
          <w:rFonts w:hint="eastAsia" w:ascii="黑体" w:eastAsia="黑体"/>
          <w:b/>
          <w:bCs/>
          <w:sz w:val="36"/>
          <w:szCs w:val="36"/>
          <w:highlight w:val="none"/>
        </w:rPr>
      </w:pPr>
    </w:p>
    <w:p w14:paraId="265F7E7D">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2827901E">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6516949E">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54AF12A1">
      <w:pPr>
        <w:adjustRightInd w:val="0"/>
        <w:snapToGrid w:val="0"/>
        <w:spacing w:line="360" w:lineRule="auto"/>
        <w:jc w:val="left"/>
        <w:rPr>
          <w:rFonts w:ascii="宋体" w:hAnsi="宋体"/>
          <w:sz w:val="20"/>
          <w:highlight w:val="none"/>
        </w:rPr>
      </w:pPr>
    </w:p>
    <w:p w14:paraId="178E58D3">
      <w:pPr>
        <w:adjustRightInd w:val="0"/>
        <w:snapToGrid w:val="0"/>
        <w:spacing w:line="360" w:lineRule="auto"/>
        <w:jc w:val="left"/>
        <w:rPr>
          <w:rFonts w:ascii="宋体" w:hAnsi="宋体"/>
          <w:sz w:val="20"/>
          <w:highlight w:val="none"/>
        </w:rPr>
      </w:pPr>
    </w:p>
    <w:p w14:paraId="41C5D24C">
      <w:pPr>
        <w:adjustRightInd w:val="0"/>
        <w:snapToGrid w:val="0"/>
        <w:spacing w:line="360" w:lineRule="auto"/>
        <w:jc w:val="left"/>
        <w:rPr>
          <w:rFonts w:ascii="宋体" w:hAnsi="宋体"/>
          <w:sz w:val="20"/>
          <w:highlight w:val="none"/>
        </w:rPr>
      </w:pPr>
    </w:p>
    <w:p w14:paraId="58F872F0">
      <w:pPr>
        <w:adjustRightInd w:val="0"/>
        <w:snapToGrid w:val="0"/>
        <w:spacing w:line="360" w:lineRule="auto"/>
        <w:jc w:val="left"/>
        <w:rPr>
          <w:rFonts w:ascii="宋体" w:hAnsi="宋体"/>
          <w:sz w:val="20"/>
          <w:highlight w:val="none"/>
        </w:rPr>
      </w:pPr>
    </w:p>
    <w:p w14:paraId="346FF888">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3510254A">
      <w:pPr>
        <w:adjustRightInd w:val="0"/>
        <w:snapToGrid w:val="0"/>
        <w:spacing w:line="360" w:lineRule="auto"/>
        <w:jc w:val="left"/>
        <w:rPr>
          <w:rFonts w:ascii="宋体" w:hAnsi="宋体"/>
          <w:b/>
          <w:sz w:val="36"/>
          <w:szCs w:val="36"/>
          <w:highlight w:val="none"/>
        </w:rPr>
      </w:pPr>
    </w:p>
    <w:p w14:paraId="26A0E7FF">
      <w:pPr>
        <w:adjustRightInd w:val="0"/>
        <w:snapToGrid w:val="0"/>
        <w:spacing w:line="360" w:lineRule="auto"/>
        <w:jc w:val="left"/>
        <w:rPr>
          <w:rFonts w:ascii="宋体" w:hAnsi="宋体"/>
          <w:b/>
          <w:sz w:val="36"/>
          <w:szCs w:val="36"/>
          <w:highlight w:val="none"/>
        </w:rPr>
      </w:pPr>
    </w:p>
    <w:p w14:paraId="4429B476">
      <w:pPr>
        <w:adjustRightInd w:val="0"/>
        <w:snapToGrid w:val="0"/>
        <w:spacing w:line="360" w:lineRule="auto"/>
        <w:jc w:val="left"/>
        <w:rPr>
          <w:rFonts w:ascii="宋体" w:hAnsi="宋体"/>
          <w:b/>
          <w:sz w:val="36"/>
          <w:szCs w:val="36"/>
          <w:highlight w:val="none"/>
        </w:rPr>
      </w:pPr>
    </w:p>
    <w:p w14:paraId="764706FF">
      <w:pPr>
        <w:adjustRightInd w:val="0"/>
        <w:snapToGrid w:val="0"/>
        <w:spacing w:line="360" w:lineRule="auto"/>
        <w:jc w:val="left"/>
        <w:rPr>
          <w:rFonts w:ascii="宋体" w:hAnsi="宋体"/>
          <w:b/>
          <w:sz w:val="36"/>
          <w:szCs w:val="36"/>
          <w:highlight w:val="none"/>
        </w:rPr>
      </w:pPr>
    </w:p>
    <w:p w14:paraId="0B699A19">
      <w:pPr>
        <w:adjustRightInd w:val="0"/>
        <w:snapToGrid w:val="0"/>
        <w:spacing w:line="360" w:lineRule="auto"/>
        <w:jc w:val="left"/>
        <w:rPr>
          <w:rFonts w:hint="eastAsia" w:ascii="宋体" w:hAnsi="宋体"/>
          <w:b/>
          <w:sz w:val="36"/>
          <w:szCs w:val="36"/>
          <w:highlight w:val="none"/>
        </w:rPr>
      </w:pPr>
    </w:p>
    <w:p w14:paraId="4BCAF924">
      <w:pPr>
        <w:adjustRightInd w:val="0"/>
        <w:snapToGrid w:val="0"/>
        <w:spacing w:line="360" w:lineRule="auto"/>
        <w:jc w:val="left"/>
        <w:rPr>
          <w:rFonts w:ascii="宋体" w:hAnsi="宋体"/>
          <w:b/>
          <w:sz w:val="36"/>
          <w:szCs w:val="36"/>
          <w:highlight w:val="none"/>
        </w:rPr>
      </w:pPr>
    </w:p>
    <w:p w14:paraId="5DCCDF05">
      <w:pPr>
        <w:adjustRightInd w:val="0"/>
        <w:snapToGrid w:val="0"/>
        <w:spacing w:line="360" w:lineRule="auto"/>
        <w:jc w:val="left"/>
        <w:rPr>
          <w:rFonts w:ascii="宋体" w:hAnsi="宋体"/>
          <w:b/>
          <w:sz w:val="36"/>
          <w:szCs w:val="36"/>
          <w:highlight w:val="none"/>
        </w:rPr>
      </w:pPr>
    </w:p>
    <w:p w14:paraId="4D563B8F">
      <w:pPr>
        <w:adjustRightInd w:val="0"/>
        <w:snapToGrid w:val="0"/>
        <w:spacing w:line="360" w:lineRule="auto"/>
        <w:jc w:val="left"/>
        <w:rPr>
          <w:rFonts w:ascii="宋体" w:hAnsi="宋体"/>
          <w:b/>
          <w:sz w:val="36"/>
          <w:szCs w:val="36"/>
          <w:highlight w:val="none"/>
        </w:rPr>
      </w:pPr>
    </w:p>
    <w:p w14:paraId="24CE741F">
      <w:pPr>
        <w:adjustRightInd w:val="0"/>
        <w:snapToGrid w:val="0"/>
        <w:spacing w:line="360" w:lineRule="auto"/>
        <w:jc w:val="left"/>
        <w:rPr>
          <w:rFonts w:ascii="宋体" w:hAnsi="宋体"/>
          <w:b/>
          <w:sz w:val="36"/>
          <w:szCs w:val="36"/>
          <w:highlight w:val="none"/>
        </w:rPr>
      </w:pPr>
    </w:p>
    <w:p w14:paraId="7BFB99C6">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002AA6D6">
      <w:pPr>
        <w:adjustRightInd w:val="0"/>
        <w:snapToGrid w:val="0"/>
        <w:spacing w:line="360" w:lineRule="auto"/>
        <w:jc w:val="left"/>
        <w:rPr>
          <w:rFonts w:ascii="宋体" w:hAnsi="宋体"/>
          <w:b/>
          <w:sz w:val="28"/>
          <w:szCs w:val="36"/>
          <w:highlight w:val="none"/>
        </w:rPr>
      </w:pPr>
    </w:p>
    <w:p w14:paraId="02FE3C73">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60054638">
      <w:pPr>
        <w:adjustRightInd w:val="0"/>
        <w:snapToGrid w:val="0"/>
        <w:spacing w:line="360" w:lineRule="auto"/>
        <w:ind w:firstLine="1124" w:firstLineChars="400"/>
        <w:jc w:val="left"/>
        <w:rPr>
          <w:rFonts w:ascii="宋体" w:hAnsi="宋体"/>
          <w:b/>
          <w:sz w:val="28"/>
          <w:szCs w:val="36"/>
          <w:highlight w:val="none"/>
        </w:rPr>
      </w:pPr>
    </w:p>
    <w:p w14:paraId="5C2DFAF7">
      <w:pPr>
        <w:spacing w:line="360" w:lineRule="auto"/>
        <w:rPr>
          <w:highlight w:val="none"/>
        </w:rPr>
      </w:pPr>
    </w:p>
    <w:p w14:paraId="7C422A5A">
      <w:pPr>
        <w:spacing w:line="360" w:lineRule="auto"/>
        <w:rPr>
          <w:highlight w:val="none"/>
        </w:rPr>
      </w:pPr>
    </w:p>
    <w:p w14:paraId="456AD78F">
      <w:pPr>
        <w:spacing w:line="360" w:lineRule="auto"/>
        <w:rPr>
          <w:rFonts w:hint="eastAsia" w:ascii="宋体" w:hAnsi="宋体" w:cs="宋体"/>
          <w:bCs/>
          <w:sz w:val="22"/>
          <w:szCs w:val="22"/>
          <w:highlight w:val="none"/>
        </w:rPr>
      </w:pPr>
    </w:p>
    <w:p w14:paraId="31EC4AE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3826F26F">
      <w:pPr>
        <w:spacing w:line="360" w:lineRule="auto"/>
        <w:rPr>
          <w:rFonts w:hint="eastAsia" w:ascii="宋体" w:hAnsi="宋体" w:cs="宋体"/>
          <w:bCs/>
          <w:sz w:val="22"/>
          <w:szCs w:val="22"/>
          <w:highlight w:val="none"/>
        </w:rPr>
      </w:pPr>
    </w:p>
    <w:p w14:paraId="39889BF6">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3765A676">
      <w:pPr>
        <w:spacing w:line="360" w:lineRule="auto"/>
        <w:rPr>
          <w:rFonts w:hint="eastAsia" w:ascii="宋体" w:hAnsi="宋体" w:cs="宋体"/>
          <w:bCs/>
          <w:sz w:val="22"/>
          <w:szCs w:val="22"/>
          <w:highlight w:val="none"/>
        </w:rPr>
      </w:pPr>
    </w:p>
    <w:p w14:paraId="1C7E9C55">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731027F3">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707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2B57D52F">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74FC5884">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30113F14">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525264DC">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13E83220">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7D4700A1">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602D5FD6">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734B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58293471">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1E6F3C8D">
            <w:pPr>
              <w:spacing w:line="360" w:lineRule="auto"/>
              <w:jc w:val="center"/>
              <w:rPr>
                <w:rFonts w:hint="eastAsia" w:ascii="宋体" w:hAnsi="宋体" w:cs="宋体"/>
                <w:sz w:val="20"/>
                <w:highlight w:val="none"/>
              </w:rPr>
            </w:pPr>
          </w:p>
        </w:tc>
        <w:tc>
          <w:tcPr>
            <w:tcW w:w="1199" w:type="dxa"/>
            <w:noWrap w:val="0"/>
            <w:vAlign w:val="center"/>
          </w:tcPr>
          <w:p w14:paraId="053BEEF6">
            <w:pPr>
              <w:spacing w:line="360" w:lineRule="auto"/>
              <w:jc w:val="center"/>
              <w:rPr>
                <w:rFonts w:hint="eastAsia" w:ascii="宋体" w:hAnsi="宋体" w:cs="宋体"/>
                <w:sz w:val="20"/>
                <w:highlight w:val="none"/>
              </w:rPr>
            </w:pPr>
          </w:p>
        </w:tc>
        <w:tc>
          <w:tcPr>
            <w:tcW w:w="1523" w:type="dxa"/>
            <w:noWrap w:val="0"/>
            <w:vAlign w:val="center"/>
          </w:tcPr>
          <w:p w14:paraId="5923605F">
            <w:pPr>
              <w:spacing w:line="360" w:lineRule="auto"/>
              <w:jc w:val="center"/>
              <w:rPr>
                <w:rFonts w:hint="eastAsia" w:ascii="宋体" w:hAnsi="宋体" w:cs="宋体"/>
                <w:sz w:val="20"/>
                <w:highlight w:val="none"/>
              </w:rPr>
            </w:pPr>
          </w:p>
        </w:tc>
        <w:tc>
          <w:tcPr>
            <w:tcW w:w="1535" w:type="dxa"/>
            <w:noWrap w:val="0"/>
            <w:vAlign w:val="center"/>
          </w:tcPr>
          <w:p w14:paraId="0623F622">
            <w:pPr>
              <w:spacing w:line="360" w:lineRule="auto"/>
              <w:jc w:val="center"/>
              <w:rPr>
                <w:rFonts w:hint="eastAsia" w:ascii="宋体" w:hAnsi="宋体" w:cs="宋体"/>
                <w:sz w:val="20"/>
                <w:highlight w:val="none"/>
              </w:rPr>
            </w:pPr>
          </w:p>
        </w:tc>
        <w:tc>
          <w:tcPr>
            <w:tcW w:w="1111" w:type="dxa"/>
            <w:noWrap w:val="0"/>
            <w:vAlign w:val="center"/>
          </w:tcPr>
          <w:p w14:paraId="35B41934">
            <w:pPr>
              <w:spacing w:line="360" w:lineRule="auto"/>
              <w:jc w:val="center"/>
              <w:rPr>
                <w:rFonts w:hint="eastAsia" w:ascii="宋体" w:hAnsi="宋体" w:cs="宋体"/>
                <w:sz w:val="20"/>
                <w:highlight w:val="none"/>
              </w:rPr>
            </w:pPr>
          </w:p>
        </w:tc>
        <w:tc>
          <w:tcPr>
            <w:tcW w:w="1006" w:type="dxa"/>
            <w:noWrap w:val="0"/>
            <w:vAlign w:val="center"/>
          </w:tcPr>
          <w:p w14:paraId="717BB1AB">
            <w:pPr>
              <w:spacing w:line="360" w:lineRule="auto"/>
              <w:jc w:val="center"/>
              <w:rPr>
                <w:rFonts w:hint="eastAsia" w:ascii="宋体" w:hAnsi="宋体" w:cs="宋体"/>
                <w:sz w:val="20"/>
                <w:highlight w:val="none"/>
              </w:rPr>
            </w:pPr>
          </w:p>
        </w:tc>
      </w:tr>
      <w:tr w14:paraId="614F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00031DA">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11645C06">
            <w:pPr>
              <w:spacing w:line="360" w:lineRule="auto"/>
              <w:jc w:val="center"/>
              <w:rPr>
                <w:rFonts w:hint="eastAsia" w:ascii="宋体" w:hAnsi="宋体" w:cs="宋体"/>
                <w:sz w:val="20"/>
                <w:highlight w:val="none"/>
              </w:rPr>
            </w:pPr>
          </w:p>
        </w:tc>
        <w:tc>
          <w:tcPr>
            <w:tcW w:w="1199" w:type="dxa"/>
            <w:noWrap w:val="0"/>
            <w:vAlign w:val="center"/>
          </w:tcPr>
          <w:p w14:paraId="694E1613">
            <w:pPr>
              <w:spacing w:line="360" w:lineRule="auto"/>
              <w:jc w:val="center"/>
              <w:rPr>
                <w:rFonts w:hint="eastAsia" w:ascii="宋体" w:hAnsi="宋体" w:cs="宋体"/>
                <w:sz w:val="20"/>
                <w:highlight w:val="none"/>
              </w:rPr>
            </w:pPr>
          </w:p>
        </w:tc>
        <w:tc>
          <w:tcPr>
            <w:tcW w:w="1523" w:type="dxa"/>
            <w:noWrap w:val="0"/>
            <w:vAlign w:val="center"/>
          </w:tcPr>
          <w:p w14:paraId="5F2B0FCF">
            <w:pPr>
              <w:spacing w:line="360" w:lineRule="auto"/>
              <w:jc w:val="center"/>
              <w:rPr>
                <w:rFonts w:hint="eastAsia" w:ascii="宋体" w:hAnsi="宋体" w:cs="宋体"/>
                <w:sz w:val="20"/>
                <w:highlight w:val="none"/>
              </w:rPr>
            </w:pPr>
          </w:p>
        </w:tc>
        <w:tc>
          <w:tcPr>
            <w:tcW w:w="1535" w:type="dxa"/>
            <w:noWrap w:val="0"/>
            <w:vAlign w:val="center"/>
          </w:tcPr>
          <w:p w14:paraId="1BB16FC4">
            <w:pPr>
              <w:spacing w:line="360" w:lineRule="auto"/>
              <w:jc w:val="center"/>
              <w:rPr>
                <w:rFonts w:hint="eastAsia" w:ascii="宋体" w:hAnsi="宋体" w:cs="宋体"/>
                <w:sz w:val="20"/>
                <w:highlight w:val="none"/>
              </w:rPr>
            </w:pPr>
          </w:p>
        </w:tc>
        <w:tc>
          <w:tcPr>
            <w:tcW w:w="1111" w:type="dxa"/>
            <w:noWrap w:val="0"/>
            <w:vAlign w:val="center"/>
          </w:tcPr>
          <w:p w14:paraId="7B8C6146">
            <w:pPr>
              <w:spacing w:line="360" w:lineRule="auto"/>
              <w:jc w:val="center"/>
              <w:rPr>
                <w:rFonts w:hint="eastAsia" w:ascii="宋体" w:hAnsi="宋体" w:cs="宋体"/>
                <w:sz w:val="20"/>
                <w:highlight w:val="none"/>
              </w:rPr>
            </w:pPr>
          </w:p>
        </w:tc>
        <w:tc>
          <w:tcPr>
            <w:tcW w:w="1006" w:type="dxa"/>
            <w:noWrap w:val="0"/>
            <w:vAlign w:val="center"/>
          </w:tcPr>
          <w:p w14:paraId="2598D576">
            <w:pPr>
              <w:spacing w:line="360" w:lineRule="auto"/>
              <w:jc w:val="center"/>
              <w:rPr>
                <w:rFonts w:hint="eastAsia" w:ascii="宋体" w:hAnsi="宋体" w:cs="宋体"/>
                <w:sz w:val="20"/>
                <w:highlight w:val="none"/>
              </w:rPr>
            </w:pPr>
          </w:p>
        </w:tc>
      </w:tr>
      <w:tr w14:paraId="75AF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A6541E4">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4CAFE573">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0F2CFA2E">
            <w:pPr>
              <w:spacing w:line="360" w:lineRule="auto"/>
              <w:rPr>
                <w:rFonts w:hint="eastAsia" w:ascii="宋体" w:hAnsi="宋体" w:cs="宋体"/>
                <w:sz w:val="20"/>
                <w:highlight w:val="none"/>
              </w:rPr>
            </w:pPr>
            <w:r>
              <w:rPr>
                <w:rFonts w:hint="eastAsia" w:ascii="宋体" w:hAnsi="宋体" w:cs="宋体"/>
                <w:sz w:val="20"/>
                <w:highlight w:val="none"/>
              </w:rPr>
              <w:t>大写: 【】</w:t>
            </w:r>
          </w:p>
          <w:p w14:paraId="5CF28599">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58916EAE">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378FA621">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237839C4">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59B1F6D8">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5C70C24A">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4C82CBE8">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490B913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0EFDD6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11F6C8D1">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373A9C1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2B95AF7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30908CE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4D3B066D">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542637A2">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32EB332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4E3A34F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0036683D">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54B3CE3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7FFD4D82">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2C93B78C">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2FF80532">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2BA9C34F">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1265BEC4">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7D4BD2C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61B41E24">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083C3CB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28E264F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7899DD8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5CDA0528">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60CFA1F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0612349">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6CC5E8B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0C86203">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0E86FB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084975C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0051D5E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6291C076">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134EFB3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0F4DD0D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283736B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B0F530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3E6A703A">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446028C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F3457D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2B1C6876">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1C38637B">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5E153A9A">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7F3D6C8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7A859592">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0282A1A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72A4EBF1">
      <w:pPr>
        <w:widowControl/>
        <w:adjustRightInd w:val="0"/>
        <w:snapToGrid w:val="0"/>
        <w:spacing w:line="360" w:lineRule="auto"/>
        <w:jc w:val="left"/>
        <w:rPr>
          <w:rFonts w:hint="eastAsia" w:ascii="宋体" w:hAnsi="宋体"/>
          <w:snapToGrid w:val="0"/>
          <w:kern w:val="0"/>
          <w:sz w:val="20"/>
          <w:highlight w:val="none"/>
          <w:lang w:eastAsia="zh-Hans"/>
        </w:rPr>
      </w:pPr>
    </w:p>
    <w:p w14:paraId="4D0FA5F7">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76C20FB1">
      <w:pPr>
        <w:widowControl/>
        <w:adjustRightInd w:val="0"/>
        <w:snapToGrid w:val="0"/>
        <w:spacing w:line="360" w:lineRule="auto"/>
        <w:jc w:val="left"/>
        <w:rPr>
          <w:rFonts w:ascii="宋体" w:hAnsi="宋体"/>
          <w:snapToGrid w:val="0"/>
          <w:color w:val="000000"/>
          <w:kern w:val="0"/>
          <w:sz w:val="20"/>
          <w:highlight w:val="none"/>
          <w:lang w:eastAsia="zh-Hans"/>
        </w:rPr>
      </w:pPr>
    </w:p>
    <w:p w14:paraId="6A8B024A">
      <w:pPr>
        <w:widowControl/>
        <w:adjustRightInd w:val="0"/>
        <w:snapToGrid w:val="0"/>
        <w:spacing w:line="360" w:lineRule="auto"/>
        <w:jc w:val="left"/>
        <w:rPr>
          <w:rFonts w:ascii="宋体" w:hAnsi="宋体"/>
          <w:snapToGrid w:val="0"/>
          <w:color w:val="000000"/>
          <w:kern w:val="0"/>
          <w:sz w:val="20"/>
          <w:highlight w:val="none"/>
          <w:lang w:eastAsia="zh-Hans"/>
        </w:rPr>
      </w:pPr>
    </w:p>
    <w:p w14:paraId="2B475E4F">
      <w:pPr>
        <w:widowControl/>
        <w:adjustRightInd w:val="0"/>
        <w:snapToGrid w:val="0"/>
        <w:spacing w:line="360" w:lineRule="auto"/>
        <w:jc w:val="left"/>
        <w:rPr>
          <w:rFonts w:ascii="宋体" w:hAnsi="宋体"/>
          <w:snapToGrid w:val="0"/>
          <w:color w:val="000000"/>
          <w:kern w:val="0"/>
          <w:sz w:val="20"/>
          <w:highlight w:val="none"/>
          <w:lang w:eastAsia="zh-Hans"/>
        </w:rPr>
      </w:pPr>
    </w:p>
    <w:p w14:paraId="3D75497C">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1DEAD6B3">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57676035">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0C83EFF7">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5F300191">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23D69BAD">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2B63CA29">
      <w:pPr>
        <w:pStyle w:val="6"/>
        <w:rPr>
          <w:rFonts w:hint="default"/>
          <w:highlight w:val="none"/>
          <w:lang w:val="en-US" w:eastAsia="zh-CN"/>
        </w:rPr>
      </w:pPr>
    </w:p>
    <w:p w14:paraId="0446FF38">
      <w:pPr>
        <w:spacing w:line="360" w:lineRule="auto"/>
        <w:rPr>
          <w:rFonts w:ascii="宋体" w:hAnsi="宋体" w:cs="宋体"/>
          <w:sz w:val="20"/>
          <w:highlight w:val="none"/>
        </w:rPr>
      </w:pPr>
    </w:p>
    <w:bookmarkEnd w:id="2"/>
    <w:p w14:paraId="6575D258">
      <w:pPr>
        <w:pStyle w:val="9"/>
        <w:spacing w:line="360" w:lineRule="auto"/>
        <w:ind w:firstLine="210" w:firstLineChars="100"/>
        <w:rPr>
          <w:rFonts w:hint="eastAsia"/>
        </w:rPr>
      </w:pPr>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Americana B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8AD0">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437B4C7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6E26">
    <w:pPr>
      <w:pStyle w:val="11"/>
      <w:framePr w:wrap="around" w:vAnchor="text" w:hAnchor="margin" w:xAlign="center" w:y="1"/>
      <w:rPr>
        <w:rStyle w:val="23"/>
      </w:rPr>
    </w:pPr>
    <w:r>
      <w:fldChar w:fldCharType="begin"/>
    </w:r>
    <w:r>
      <w:rPr>
        <w:rStyle w:val="23"/>
      </w:rPr>
      <w:instrText xml:space="preserve">PAGE  </w:instrText>
    </w:r>
    <w:r>
      <w:fldChar w:fldCharType="end"/>
    </w:r>
  </w:p>
  <w:p w14:paraId="5CAEDAC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D27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ABB8">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74F0">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AC44F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70578B"/>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20294</Words>
  <Characters>21748</Characters>
  <Lines>1</Lines>
  <Paragraphs>1</Paragraphs>
  <TotalTime>13</TotalTime>
  <ScaleCrop>false</ScaleCrop>
  <LinksUpToDate>false</LinksUpToDate>
  <CharactersWithSpaces>23611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蓝色天空</cp:lastModifiedBy>
  <dcterms:modified xsi:type="dcterms:W3CDTF">2025-07-02T01:57:00Z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eyJoZGlkIjoiMzY2ZjJkZTJhM2VmZTg1MDU1NzE5MGZiMzRhMGI2ZDkiLCJ1c2VySWQiOiIyNjY5MTY3MTkifQ==</vt:lpwstr>
  </property>
</Properties>
</file>